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814" w:rsidRPr="00D27E05" w:rsidRDefault="00D27E05">
      <w:pPr>
        <w:pStyle w:val="Title12ptBU"/>
        <w:rPr>
          <w:rFonts w:ascii="Times New Roman" w:hAnsi="Times New Roman"/>
          <w:sz w:val="26"/>
          <w:szCs w:val="26"/>
        </w:rPr>
      </w:pPr>
      <w:r>
        <w:rPr>
          <w:rFonts w:ascii="Times New Roman" w:hAnsi="Times New Roman"/>
          <w:sz w:val="26"/>
          <w:szCs w:val="26"/>
        </w:rPr>
        <w:t>NGƯỜI VIẾT</w:t>
      </w:r>
    </w:p>
    <w:tbl>
      <w:tblPr>
        <w:tblW w:w="9214" w:type="dxa"/>
        <w:tblInd w:w="-34" w:type="dxa"/>
        <w:tblLayout w:type="fixed"/>
        <w:tblLook w:val="0000" w:firstRow="0" w:lastRow="0" w:firstColumn="0" w:lastColumn="0" w:noHBand="0" w:noVBand="0"/>
      </w:tblPr>
      <w:tblGrid>
        <w:gridCol w:w="4253"/>
        <w:gridCol w:w="284"/>
        <w:gridCol w:w="1701"/>
        <w:gridCol w:w="284"/>
        <w:gridCol w:w="2692"/>
      </w:tblGrid>
      <w:tr w:rsidR="00BF1814" w:rsidRPr="00D27E05">
        <w:trPr>
          <w:cantSplit/>
          <w:trHeight w:hRule="exact" w:val="851"/>
        </w:trPr>
        <w:tc>
          <w:tcPr>
            <w:tcW w:w="4253" w:type="dxa"/>
            <w:vAlign w:val="bottom"/>
          </w:tcPr>
          <w:p w:rsidR="00BF1814" w:rsidRPr="00D27E05" w:rsidRDefault="00C21DBF" w:rsidP="00D92EA8">
            <w:pPr>
              <w:rPr>
                <w:rFonts w:ascii="Times New Roman" w:hAnsi="Times New Roman"/>
                <w:sz w:val="26"/>
                <w:szCs w:val="26"/>
              </w:rPr>
            </w:pPr>
            <w:r>
              <w:rPr>
                <w:rFonts w:ascii="Times New Roman" w:hAnsi="Times New Roman"/>
                <w:sz w:val="26"/>
                <w:szCs w:val="26"/>
              </w:rPr>
              <w:t>PHẠM VĂN BAN</w:t>
            </w:r>
          </w:p>
        </w:tc>
        <w:tc>
          <w:tcPr>
            <w:tcW w:w="284" w:type="dxa"/>
            <w:vAlign w:val="bottom"/>
          </w:tcPr>
          <w:p w:rsidR="00BF1814" w:rsidRPr="00D27E05" w:rsidRDefault="00BF1814">
            <w:pPr>
              <w:ind w:left="48"/>
              <w:rPr>
                <w:rFonts w:ascii="Times New Roman" w:hAnsi="Times New Roman"/>
                <w:sz w:val="26"/>
                <w:szCs w:val="26"/>
              </w:rPr>
            </w:pPr>
          </w:p>
        </w:tc>
        <w:tc>
          <w:tcPr>
            <w:tcW w:w="1701" w:type="dxa"/>
            <w:tcBorders>
              <w:bottom w:val="single" w:sz="4" w:space="0" w:color="auto"/>
            </w:tcBorders>
            <w:vAlign w:val="bottom"/>
          </w:tcPr>
          <w:p w:rsidR="00BF1814" w:rsidRPr="00D27E05" w:rsidRDefault="0072063E">
            <w:pPr>
              <w:ind w:right="34"/>
              <w:jc w:val="center"/>
              <w:rPr>
                <w:rFonts w:ascii="Times New Roman" w:hAnsi="Times New Roman"/>
                <w:sz w:val="26"/>
                <w:szCs w:val="26"/>
              </w:rPr>
            </w:pPr>
            <w:r w:rsidRPr="00D27E05">
              <w:rPr>
                <w:rFonts w:ascii="Times New Roman" w:hAnsi="Times New Roman"/>
                <w:sz w:val="26"/>
                <w:szCs w:val="26"/>
              </w:rPr>
              <w:t xml:space="preserve"> </w:t>
            </w:r>
          </w:p>
        </w:tc>
        <w:tc>
          <w:tcPr>
            <w:tcW w:w="284" w:type="dxa"/>
          </w:tcPr>
          <w:p w:rsidR="00BF1814" w:rsidRPr="00D27E05" w:rsidRDefault="00BF1814">
            <w:pPr>
              <w:jc w:val="center"/>
              <w:rPr>
                <w:rFonts w:ascii="Times New Roman" w:hAnsi="Times New Roman"/>
                <w:sz w:val="26"/>
                <w:szCs w:val="26"/>
              </w:rPr>
            </w:pPr>
          </w:p>
        </w:tc>
        <w:tc>
          <w:tcPr>
            <w:tcW w:w="2692" w:type="dxa"/>
            <w:tcBorders>
              <w:bottom w:val="single" w:sz="4" w:space="0" w:color="auto"/>
            </w:tcBorders>
            <w:vAlign w:val="bottom"/>
          </w:tcPr>
          <w:p w:rsidR="00BF1814" w:rsidRPr="00D27E05" w:rsidRDefault="00BF1814">
            <w:pPr>
              <w:jc w:val="center"/>
              <w:rPr>
                <w:rFonts w:ascii="Times New Roman" w:hAnsi="Times New Roman"/>
                <w:sz w:val="26"/>
                <w:szCs w:val="26"/>
              </w:rPr>
            </w:pPr>
          </w:p>
        </w:tc>
      </w:tr>
      <w:tr w:rsidR="00BF1814" w:rsidRPr="00D27E05">
        <w:trPr>
          <w:cantSplit/>
        </w:trPr>
        <w:tc>
          <w:tcPr>
            <w:tcW w:w="4253" w:type="dxa"/>
          </w:tcPr>
          <w:p w:rsidR="00BF1814" w:rsidRPr="00D27E05" w:rsidRDefault="00BF1814">
            <w:pPr>
              <w:spacing w:before="40"/>
              <w:jc w:val="center"/>
              <w:rPr>
                <w:rFonts w:ascii="Times New Roman" w:hAnsi="Times New Roman"/>
                <w:sz w:val="26"/>
                <w:szCs w:val="26"/>
              </w:rPr>
            </w:pPr>
          </w:p>
        </w:tc>
        <w:tc>
          <w:tcPr>
            <w:tcW w:w="284" w:type="dxa"/>
          </w:tcPr>
          <w:p w:rsidR="00BF1814" w:rsidRPr="00D27E05" w:rsidRDefault="00BF1814">
            <w:pPr>
              <w:spacing w:before="40"/>
              <w:jc w:val="center"/>
              <w:rPr>
                <w:rFonts w:ascii="Times New Roman" w:hAnsi="Times New Roman"/>
                <w:sz w:val="26"/>
                <w:szCs w:val="26"/>
              </w:rPr>
            </w:pPr>
          </w:p>
        </w:tc>
        <w:tc>
          <w:tcPr>
            <w:tcW w:w="1701" w:type="dxa"/>
          </w:tcPr>
          <w:p w:rsidR="00BF1814" w:rsidRPr="00D27E05" w:rsidRDefault="007444AE" w:rsidP="007444AE">
            <w:pPr>
              <w:spacing w:before="40"/>
              <w:jc w:val="center"/>
              <w:rPr>
                <w:rFonts w:ascii="Times New Roman" w:hAnsi="Times New Roman"/>
                <w:sz w:val="26"/>
                <w:szCs w:val="26"/>
              </w:rPr>
            </w:pPr>
            <w:r w:rsidRPr="00D27E05">
              <w:rPr>
                <w:rFonts w:ascii="Times New Roman" w:hAnsi="Times New Roman"/>
                <w:sz w:val="26"/>
                <w:szCs w:val="26"/>
              </w:rPr>
              <w:t>Ngày</w:t>
            </w:r>
          </w:p>
        </w:tc>
        <w:tc>
          <w:tcPr>
            <w:tcW w:w="284" w:type="dxa"/>
          </w:tcPr>
          <w:p w:rsidR="00BF1814" w:rsidRPr="00D27E05" w:rsidRDefault="00BF1814">
            <w:pPr>
              <w:spacing w:before="40"/>
              <w:jc w:val="center"/>
              <w:rPr>
                <w:rFonts w:ascii="Times New Roman" w:hAnsi="Times New Roman"/>
                <w:sz w:val="26"/>
                <w:szCs w:val="26"/>
              </w:rPr>
            </w:pPr>
          </w:p>
        </w:tc>
        <w:tc>
          <w:tcPr>
            <w:tcW w:w="2692" w:type="dxa"/>
          </w:tcPr>
          <w:p w:rsidR="00BF1814" w:rsidRPr="00D27E05" w:rsidRDefault="007444AE" w:rsidP="007444AE">
            <w:pPr>
              <w:spacing w:before="40"/>
              <w:jc w:val="center"/>
              <w:rPr>
                <w:rFonts w:ascii="Times New Roman" w:hAnsi="Times New Roman"/>
                <w:sz w:val="26"/>
                <w:szCs w:val="26"/>
              </w:rPr>
            </w:pPr>
            <w:r w:rsidRPr="00D27E05">
              <w:rPr>
                <w:rFonts w:ascii="Times New Roman" w:hAnsi="Times New Roman"/>
                <w:sz w:val="26"/>
                <w:szCs w:val="26"/>
              </w:rPr>
              <w:t>Ký tên</w:t>
            </w:r>
          </w:p>
        </w:tc>
      </w:tr>
    </w:tbl>
    <w:p w:rsidR="00BF1814" w:rsidRPr="00D27E05" w:rsidRDefault="00BF1814">
      <w:pPr>
        <w:pStyle w:val="Title12ptBU"/>
        <w:rPr>
          <w:rFonts w:cs="Arial"/>
          <w:sz w:val="26"/>
          <w:szCs w:val="26"/>
        </w:rPr>
      </w:pPr>
    </w:p>
    <w:p w:rsidR="00BF1814" w:rsidRPr="00D27E05" w:rsidRDefault="007444AE">
      <w:pPr>
        <w:pStyle w:val="Title12ptBU"/>
        <w:rPr>
          <w:rFonts w:ascii="Times New Roman" w:hAnsi="Times New Roman"/>
          <w:sz w:val="26"/>
          <w:szCs w:val="26"/>
        </w:rPr>
      </w:pPr>
      <w:r w:rsidRPr="00D27E05">
        <w:rPr>
          <w:rFonts w:ascii="Times New Roman" w:hAnsi="Times New Roman"/>
          <w:sz w:val="26"/>
          <w:szCs w:val="26"/>
        </w:rPr>
        <w:t>XEM XÉT</w:t>
      </w:r>
    </w:p>
    <w:tbl>
      <w:tblPr>
        <w:tblW w:w="9214" w:type="dxa"/>
        <w:tblInd w:w="-34" w:type="dxa"/>
        <w:tblLayout w:type="fixed"/>
        <w:tblLook w:val="0000" w:firstRow="0" w:lastRow="0" w:firstColumn="0" w:lastColumn="0" w:noHBand="0" w:noVBand="0"/>
      </w:tblPr>
      <w:tblGrid>
        <w:gridCol w:w="4253"/>
        <w:gridCol w:w="284"/>
        <w:gridCol w:w="1701"/>
        <w:gridCol w:w="284"/>
        <w:gridCol w:w="2692"/>
      </w:tblGrid>
      <w:tr w:rsidR="00BF1814" w:rsidRPr="00D27E05">
        <w:trPr>
          <w:cantSplit/>
          <w:trHeight w:hRule="exact" w:val="851"/>
        </w:trPr>
        <w:tc>
          <w:tcPr>
            <w:tcW w:w="4253" w:type="dxa"/>
            <w:vAlign w:val="bottom"/>
          </w:tcPr>
          <w:p w:rsidR="00BF1814" w:rsidRPr="00D27E05" w:rsidRDefault="00C21DBF" w:rsidP="007444AE">
            <w:pPr>
              <w:ind w:left="48"/>
              <w:rPr>
                <w:rFonts w:ascii="Times New Roman" w:hAnsi="Times New Roman"/>
                <w:sz w:val="26"/>
                <w:szCs w:val="26"/>
              </w:rPr>
            </w:pPr>
            <w:r>
              <w:rPr>
                <w:rFonts w:ascii="Times New Roman" w:hAnsi="Times New Roman"/>
                <w:sz w:val="26"/>
                <w:szCs w:val="26"/>
              </w:rPr>
              <w:t>NGUYỄN TIẾP TÂN</w:t>
            </w:r>
          </w:p>
        </w:tc>
        <w:tc>
          <w:tcPr>
            <w:tcW w:w="284" w:type="dxa"/>
            <w:vAlign w:val="bottom"/>
          </w:tcPr>
          <w:p w:rsidR="00BF1814" w:rsidRPr="00D27E05" w:rsidRDefault="00BF1814">
            <w:pPr>
              <w:ind w:left="48"/>
              <w:rPr>
                <w:rFonts w:ascii="Times New Roman" w:hAnsi="Times New Roman"/>
                <w:sz w:val="26"/>
                <w:szCs w:val="26"/>
              </w:rPr>
            </w:pPr>
          </w:p>
        </w:tc>
        <w:tc>
          <w:tcPr>
            <w:tcW w:w="1701" w:type="dxa"/>
            <w:tcBorders>
              <w:bottom w:val="single" w:sz="4" w:space="0" w:color="auto"/>
            </w:tcBorders>
            <w:vAlign w:val="bottom"/>
          </w:tcPr>
          <w:p w:rsidR="00BF1814" w:rsidRPr="00D27E05" w:rsidRDefault="00BF1814">
            <w:pPr>
              <w:ind w:right="34"/>
              <w:jc w:val="center"/>
              <w:rPr>
                <w:rFonts w:ascii="Times New Roman" w:hAnsi="Times New Roman"/>
                <w:sz w:val="26"/>
                <w:szCs w:val="26"/>
              </w:rPr>
            </w:pPr>
          </w:p>
        </w:tc>
        <w:tc>
          <w:tcPr>
            <w:tcW w:w="284" w:type="dxa"/>
          </w:tcPr>
          <w:p w:rsidR="00BF1814" w:rsidRPr="00D27E05" w:rsidRDefault="00BF1814">
            <w:pPr>
              <w:jc w:val="center"/>
              <w:rPr>
                <w:rFonts w:ascii="Times New Roman" w:hAnsi="Times New Roman"/>
                <w:sz w:val="26"/>
                <w:szCs w:val="26"/>
              </w:rPr>
            </w:pPr>
          </w:p>
        </w:tc>
        <w:tc>
          <w:tcPr>
            <w:tcW w:w="2692" w:type="dxa"/>
            <w:tcBorders>
              <w:bottom w:val="single" w:sz="4" w:space="0" w:color="auto"/>
            </w:tcBorders>
            <w:vAlign w:val="bottom"/>
          </w:tcPr>
          <w:p w:rsidR="00BF1814" w:rsidRPr="00D27E05" w:rsidRDefault="00BF1814">
            <w:pPr>
              <w:jc w:val="center"/>
              <w:rPr>
                <w:rFonts w:ascii="Times New Roman" w:hAnsi="Times New Roman"/>
                <w:sz w:val="26"/>
                <w:szCs w:val="26"/>
              </w:rPr>
            </w:pPr>
          </w:p>
        </w:tc>
      </w:tr>
      <w:tr w:rsidR="00BF1814" w:rsidRPr="00D27E05">
        <w:trPr>
          <w:cantSplit/>
        </w:trPr>
        <w:tc>
          <w:tcPr>
            <w:tcW w:w="4253" w:type="dxa"/>
          </w:tcPr>
          <w:p w:rsidR="00BF1814" w:rsidRPr="00D27E05" w:rsidRDefault="00BF1814">
            <w:pPr>
              <w:spacing w:before="40"/>
              <w:jc w:val="center"/>
              <w:rPr>
                <w:rFonts w:ascii="Times New Roman" w:hAnsi="Times New Roman"/>
                <w:sz w:val="26"/>
                <w:szCs w:val="26"/>
              </w:rPr>
            </w:pPr>
          </w:p>
        </w:tc>
        <w:tc>
          <w:tcPr>
            <w:tcW w:w="284" w:type="dxa"/>
          </w:tcPr>
          <w:p w:rsidR="00BF1814" w:rsidRPr="00D27E05" w:rsidRDefault="00BF1814">
            <w:pPr>
              <w:spacing w:before="40"/>
              <w:jc w:val="center"/>
              <w:rPr>
                <w:rFonts w:ascii="Times New Roman" w:hAnsi="Times New Roman"/>
                <w:sz w:val="26"/>
                <w:szCs w:val="26"/>
              </w:rPr>
            </w:pPr>
          </w:p>
        </w:tc>
        <w:tc>
          <w:tcPr>
            <w:tcW w:w="1701" w:type="dxa"/>
          </w:tcPr>
          <w:p w:rsidR="00BF1814" w:rsidRPr="00D27E05" w:rsidRDefault="007444AE" w:rsidP="007444AE">
            <w:pPr>
              <w:spacing w:before="40"/>
              <w:jc w:val="center"/>
              <w:rPr>
                <w:rFonts w:ascii="Times New Roman" w:hAnsi="Times New Roman"/>
                <w:sz w:val="26"/>
                <w:szCs w:val="26"/>
              </w:rPr>
            </w:pPr>
            <w:r w:rsidRPr="00D27E05">
              <w:rPr>
                <w:rFonts w:ascii="Times New Roman" w:hAnsi="Times New Roman"/>
                <w:sz w:val="26"/>
                <w:szCs w:val="26"/>
              </w:rPr>
              <w:t>Ngày</w:t>
            </w:r>
          </w:p>
        </w:tc>
        <w:tc>
          <w:tcPr>
            <w:tcW w:w="284" w:type="dxa"/>
          </w:tcPr>
          <w:p w:rsidR="00BF1814" w:rsidRPr="00D27E05" w:rsidRDefault="00BF1814">
            <w:pPr>
              <w:spacing w:before="40"/>
              <w:jc w:val="center"/>
              <w:rPr>
                <w:rFonts w:ascii="Times New Roman" w:hAnsi="Times New Roman"/>
                <w:sz w:val="26"/>
                <w:szCs w:val="26"/>
              </w:rPr>
            </w:pPr>
          </w:p>
        </w:tc>
        <w:tc>
          <w:tcPr>
            <w:tcW w:w="2692" w:type="dxa"/>
          </w:tcPr>
          <w:p w:rsidR="00BF1814" w:rsidRPr="00D27E05" w:rsidRDefault="007444AE" w:rsidP="007444AE">
            <w:pPr>
              <w:spacing w:before="40"/>
              <w:jc w:val="center"/>
              <w:rPr>
                <w:rFonts w:ascii="Times New Roman" w:hAnsi="Times New Roman"/>
                <w:sz w:val="26"/>
                <w:szCs w:val="26"/>
              </w:rPr>
            </w:pPr>
            <w:r w:rsidRPr="00D27E05">
              <w:rPr>
                <w:rFonts w:ascii="Times New Roman" w:hAnsi="Times New Roman"/>
                <w:sz w:val="26"/>
                <w:szCs w:val="26"/>
              </w:rPr>
              <w:t>Ký tên</w:t>
            </w:r>
          </w:p>
        </w:tc>
      </w:tr>
    </w:tbl>
    <w:p w:rsidR="00BF1814" w:rsidRPr="00D27E05" w:rsidRDefault="00D27E05">
      <w:pPr>
        <w:pStyle w:val="Title12ptBU"/>
        <w:spacing w:before="120"/>
        <w:rPr>
          <w:rFonts w:ascii="Times New Roman" w:hAnsi="Times New Roman"/>
          <w:sz w:val="26"/>
          <w:szCs w:val="26"/>
        </w:rPr>
      </w:pPr>
      <w:r>
        <w:rPr>
          <w:rFonts w:ascii="Times New Roman" w:hAnsi="Times New Roman"/>
          <w:sz w:val="26"/>
          <w:szCs w:val="26"/>
        </w:rPr>
        <w:t>PHÊ DUYỆT</w:t>
      </w:r>
    </w:p>
    <w:tbl>
      <w:tblPr>
        <w:tblW w:w="0" w:type="auto"/>
        <w:tblInd w:w="-34" w:type="dxa"/>
        <w:tblLayout w:type="fixed"/>
        <w:tblLook w:val="0000" w:firstRow="0" w:lastRow="0" w:firstColumn="0" w:lastColumn="0" w:noHBand="0" w:noVBand="0"/>
      </w:tblPr>
      <w:tblGrid>
        <w:gridCol w:w="4253"/>
        <w:gridCol w:w="284"/>
        <w:gridCol w:w="1701"/>
        <w:gridCol w:w="284"/>
        <w:gridCol w:w="2692"/>
      </w:tblGrid>
      <w:tr w:rsidR="00BF1814" w:rsidRPr="00D27E05">
        <w:trPr>
          <w:cantSplit/>
          <w:trHeight w:hRule="exact" w:val="851"/>
        </w:trPr>
        <w:tc>
          <w:tcPr>
            <w:tcW w:w="4253" w:type="dxa"/>
            <w:vAlign w:val="bottom"/>
          </w:tcPr>
          <w:p w:rsidR="00BF1814" w:rsidRPr="00D27E05" w:rsidRDefault="00C21DBF" w:rsidP="007444AE">
            <w:pPr>
              <w:ind w:left="48"/>
              <w:rPr>
                <w:rFonts w:ascii="Times New Roman" w:hAnsi="Times New Roman"/>
                <w:sz w:val="26"/>
                <w:szCs w:val="26"/>
              </w:rPr>
            </w:pPr>
            <w:r>
              <w:rPr>
                <w:rFonts w:ascii="Times New Roman" w:hAnsi="Times New Roman"/>
                <w:sz w:val="26"/>
                <w:szCs w:val="26"/>
              </w:rPr>
              <w:t>TRẦN ĐÌNH HÒA</w:t>
            </w:r>
          </w:p>
        </w:tc>
        <w:tc>
          <w:tcPr>
            <w:tcW w:w="284" w:type="dxa"/>
            <w:vAlign w:val="bottom"/>
          </w:tcPr>
          <w:p w:rsidR="00BF1814" w:rsidRPr="00D27E05" w:rsidRDefault="00BF1814">
            <w:pPr>
              <w:ind w:left="48"/>
              <w:rPr>
                <w:rFonts w:ascii="Times New Roman" w:hAnsi="Times New Roman"/>
                <w:sz w:val="26"/>
                <w:szCs w:val="26"/>
              </w:rPr>
            </w:pPr>
          </w:p>
        </w:tc>
        <w:tc>
          <w:tcPr>
            <w:tcW w:w="1701" w:type="dxa"/>
            <w:tcBorders>
              <w:bottom w:val="single" w:sz="4" w:space="0" w:color="auto"/>
            </w:tcBorders>
            <w:vAlign w:val="bottom"/>
          </w:tcPr>
          <w:p w:rsidR="00BF1814" w:rsidRPr="00D27E05" w:rsidRDefault="00BF1814">
            <w:pPr>
              <w:ind w:right="34"/>
              <w:jc w:val="center"/>
              <w:rPr>
                <w:rFonts w:ascii="Times New Roman" w:hAnsi="Times New Roman"/>
                <w:sz w:val="26"/>
                <w:szCs w:val="26"/>
              </w:rPr>
            </w:pPr>
          </w:p>
        </w:tc>
        <w:tc>
          <w:tcPr>
            <w:tcW w:w="284" w:type="dxa"/>
          </w:tcPr>
          <w:p w:rsidR="00BF1814" w:rsidRPr="00D27E05" w:rsidRDefault="00BF1814">
            <w:pPr>
              <w:jc w:val="center"/>
              <w:rPr>
                <w:rFonts w:ascii="Times New Roman" w:hAnsi="Times New Roman"/>
                <w:sz w:val="26"/>
                <w:szCs w:val="26"/>
              </w:rPr>
            </w:pPr>
          </w:p>
        </w:tc>
        <w:tc>
          <w:tcPr>
            <w:tcW w:w="2692" w:type="dxa"/>
            <w:tcBorders>
              <w:bottom w:val="single" w:sz="4" w:space="0" w:color="auto"/>
            </w:tcBorders>
            <w:vAlign w:val="bottom"/>
          </w:tcPr>
          <w:p w:rsidR="00BF1814" w:rsidRPr="00D27E05" w:rsidRDefault="00BF1814">
            <w:pPr>
              <w:jc w:val="center"/>
              <w:rPr>
                <w:rFonts w:ascii="Times New Roman" w:hAnsi="Times New Roman"/>
                <w:sz w:val="26"/>
                <w:szCs w:val="26"/>
              </w:rPr>
            </w:pPr>
          </w:p>
        </w:tc>
      </w:tr>
      <w:tr w:rsidR="00BF1814" w:rsidRPr="00D27E05">
        <w:trPr>
          <w:cantSplit/>
        </w:trPr>
        <w:tc>
          <w:tcPr>
            <w:tcW w:w="4253" w:type="dxa"/>
          </w:tcPr>
          <w:p w:rsidR="00BF1814" w:rsidRPr="00D27E05" w:rsidRDefault="00BF1814">
            <w:pPr>
              <w:spacing w:before="40"/>
              <w:jc w:val="center"/>
              <w:rPr>
                <w:rFonts w:ascii="Times New Roman" w:hAnsi="Times New Roman"/>
                <w:sz w:val="26"/>
                <w:szCs w:val="26"/>
              </w:rPr>
            </w:pPr>
          </w:p>
        </w:tc>
        <w:tc>
          <w:tcPr>
            <w:tcW w:w="284" w:type="dxa"/>
          </w:tcPr>
          <w:p w:rsidR="00BF1814" w:rsidRPr="00D27E05" w:rsidRDefault="00BF1814">
            <w:pPr>
              <w:spacing w:before="40"/>
              <w:jc w:val="center"/>
              <w:rPr>
                <w:rFonts w:ascii="Times New Roman" w:hAnsi="Times New Roman"/>
                <w:sz w:val="26"/>
                <w:szCs w:val="26"/>
              </w:rPr>
            </w:pPr>
          </w:p>
        </w:tc>
        <w:tc>
          <w:tcPr>
            <w:tcW w:w="1701" w:type="dxa"/>
          </w:tcPr>
          <w:p w:rsidR="00BF1814" w:rsidRPr="00D27E05" w:rsidRDefault="007444AE" w:rsidP="007444AE">
            <w:pPr>
              <w:spacing w:before="40"/>
              <w:jc w:val="center"/>
              <w:rPr>
                <w:rFonts w:ascii="Times New Roman" w:hAnsi="Times New Roman"/>
                <w:sz w:val="26"/>
                <w:szCs w:val="26"/>
              </w:rPr>
            </w:pPr>
            <w:r w:rsidRPr="00D27E05">
              <w:rPr>
                <w:rFonts w:ascii="Times New Roman" w:hAnsi="Times New Roman"/>
                <w:sz w:val="26"/>
                <w:szCs w:val="26"/>
              </w:rPr>
              <w:t>Ngày</w:t>
            </w:r>
          </w:p>
        </w:tc>
        <w:tc>
          <w:tcPr>
            <w:tcW w:w="284" w:type="dxa"/>
          </w:tcPr>
          <w:p w:rsidR="00BF1814" w:rsidRPr="00D27E05" w:rsidRDefault="00BF1814">
            <w:pPr>
              <w:spacing w:before="40"/>
              <w:jc w:val="center"/>
              <w:rPr>
                <w:rFonts w:ascii="Times New Roman" w:hAnsi="Times New Roman"/>
                <w:sz w:val="26"/>
                <w:szCs w:val="26"/>
              </w:rPr>
            </w:pPr>
          </w:p>
        </w:tc>
        <w:tc>
          <w:tcPr>
            <w:tcW w:w="2692" w:type="dxa"/>
          </w:tcPr>
          <w:p w:rsidR="00BF1814" w:rsidRPr="00D27E05" w:rsidRDefault="007444AE" w:rsidP="007444AE">
            <w:pPr>
              <w:spacing w:before="40"/>
              <w:jc w:val="center"/>
              <w:rPr>
                <w:rFonts w:ascii="Times New Roman" w:hAnsi="Times New Roman"/>
                <w:sz w:val="26"/>
                <w:szCs w:val="26"/>
              </w:rPr>
            </w:pPr>
            <w:r w:rsidRPr="00D27E05">
              <w:rPr>
                <w:rFonts w:ascii="Times New Roman" w:hAnsi="Times New Roman"/>
                <w:sz w:val="26"/>
                <w:szCs w:val="26"/>
              </w:rPr>
              <w:t>Ký tên</w:t>
            </w:r>
          </w:p>
        </w:tc>
      </w:tr>
    </w:tbl>
    <w:p w:rsidR="00BF1814" w:rsidRPr="00D27E05" w:rsidRDefault="004C77B3">
      <w:pPr>
        <w:pStyle w:val="Title12ptBU"/>
        <w:spacing w:before="120"/>
        <w:rPr>
          <w:rFonts w:ascii="Times New Roman" w:hAnsi="Times New Roman"/>
          <w:noProof w:val="0"/>
          <w:sz w:val="26"/>
          <w:szCs w:val="26"/>
        </w:rPr>
      </w:pPr>
      <w:r>
        <w:rPr>
          <w:rFonts w:ascii="Times New Roman" w:hAnsi="Times New Roman"/>
          <w:noProof w:val="0"/>
          <w:sz w:val="26"/>
          <w:szCs w:val="26"/>
        </w:rPr>
        <w:t>THEO DÕI SỬA ĐỔI</w:t>
      </w:r>
    </w:p>
    <w:tbl>
      <w:tblPr>
        <w:tblW w:w="9214" w:type="dxa"/>
        <w:tblInd w:w="-34" w:type="dxa"/>
        <w:tblLayout w:type="fixed"/>
        <w:tblLook w:val="0000" w:firstRow="0" w:lastRow="0" w:firstColumn="0" w:lastColumn="0" w:noHBand="0" w:noVBand="0"/>
      </w:tblPr>
      <w:tblGrid>
        <w:gridCol w:w="851"/>
        <w:gridCol w:w="2268"/>
        <w:gridCol w:w="4678"/>
        <w:gridCol w:w="1417"/>
      </w:tblGrid>
      <w:tr w:rsidR="00BF1814" w:rsidRPr="00D27E05">
        <w:trPr>
          <w:cantSplit/>
          <w:trHeight w:val="40"/>
        </w:trPr>
        <w:tc>
          <w:tcPr>
            <w:tcW w:w="851" w:type="dxa"/>
            <w:tcBorders>
              <w:top w:val="single" w:sz="6" w:space="0" w:color="auto"/>
              <w:left w:val="single" w:sz="6" w:space="0" w:color="auto"/>
              <w:right w:val="single" w:sz="6" w:space="0" w:color="auto"/>
            </w:tcBorders>
            <w:shd w:val="clear" w:color="auto" w:fill="FFFFFF"/>
            <w:vAlign w:val="center"/>
          </w:tcPr>
          <w:p w:rsidR="00BF1814" w:rsidRPr="00D27E05" w:rsidRDefault="00BF1814">
            <w:pPr>
              <w:jc w:val="center"/>
              <w:rPr>
                <w:rFonts w:ascii="Times New Roman" w:hAnsi="Times New Roman"/>
                <w:b/>
                <w:sz w:val="26"/>
                <w:szCs w:val="26"/>
              </w:rPr>
            </w:pPr>
            <w:r w:rsidRPr="00D27E05">
              <w:rPr>
                <w:rFonts w:ascii="Times New Roman" w:hAnsi="Times New Roman"/>
                <w:b/>
                <w:sz w:val="26"/>
                <w:szCs w:val="26"/>
              </w:rPr>
              <w:t>TT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F1814" w:rsidRPr="00D27E05" w:rsidRDefault="007444AE" w:rsidP="007444AE">
            <w:pPr>
              <w:jc w:val="center"/>
              <w:rPr>
                <w:rFonts w:ascii="Times New Roman" w:hAnsi="Times New Roman"/>
                <w:b/>
                <w:sz w:val="26"/>
                <w:szCs w:val="26"/>
              </w:rPr>
            </w:pPr>
            <w:r w:rsidRPr="00D27E05">
              <w:rPr>
                <w:rFonts w:ascii="Times New Roman" w:hAnsi="Times New Roman"/>
                <w:b/>
                <w:sz w:val="26"/>
                <w:szCs w:val="26"/>
              </w:rPr>
              <w:t>Ngày có hiệu lực</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BF1814" w:rsidRPr="00D27E05" w:rsidRDefault="007444AE" w:rsidP="007444AE">
            <w:pPr>
              <w:jc w:val="center"/>
              <w:rPr>
                <w:rFonts w:ascii="Times New Roman" w:hAnsi="Times New Roman"/>
                <w:b/>
                <w:sz w:val="26"/>
                <w:szCs w:val="26"/>
              </w:rPr>
            </w:pPr>
            <w:r w:rsidRPr="00D27E05">
              <w:rPr>
                <w:rFonts w:ascii="Times New Roman" w:hAnsi="Times New Roman"/>
                <w:b/>
                <w:sz w:val="26"/>
                <w:szCs w:val="26"/>
              </w:rPr>
              <w:t>Nội dung sửa đổi</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BF1814" w:rsidRPr="00D27E05" w:rsidRDefault="007444AE" w:rsidP="007444AE">
            <w:pPr>
              <w:jc w:val="center"/>
              <w:rPr>
                <w:rFonts w:ascii="Times New Roman" w:hAnsi="Times New Roman"/>
                <w:b/>
                <w:sz w:val="26"/>
                <w:szCs w:val="26"/>
              </w:rPr>
            </w:pPr>
            <w:r w:rsidRPr="00D27E05">
              <w:rPr>
                <w:rFonts w:ascii="Times New Roman" w:hAnsi="Times New Roman"/>
                <w:b/>
                <w:sz w:val="26"/>
                <w:szCs w:val="26"/>
              </w:rPr>
              <w:t xml:space="preserve">Số Y </w:t>
            </w:r>
            <w:r w:rsidR="00BF1814" w:rsidRPr="00D27E05">
              <w:rPr>
                <w:rFonts w:ascii="Times New Roman" w:hAnsi="Times New Roman"/>
                <w:b/>
                <w:sz w:val="26"/>
                <w:szCs w:val="26"/>
              </w:rPr>
              <w:t>/C</w:t>
            </w:r>
          </w:p>
        </w:tc>
      </w:tr>
      <w:tr w:rsidR="008775EE" w:rsidRPr="00D27E05">
        <w:trPr>
          <w:cantSplit/>
          <w:trHeight w:val="59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775EE" w:rsidRPr="00D27E05" w:rsidRDefault="008775EE" w:rsidP="007444AE">
            <w:pPr>
              <w:jc w:val="center"/>
              <w:rPr>
                <w:rFonts w:ascii="Times New Roman" w:hAnsi="Times New Roman"/>
                <w:sz w:val="26"/>
                <w:szCs w:val="26"/>
              </w:rPr>
            </w:pPr>
            <w:r w:rsidRPr="00D27E05">
              <w:rPr>
                <w:rFonts w:ascii="Times New Roman" w:hAnsi="Times New Roman"/>
                <w:sz w:val="26"/>
                <w:szCs w:val="26"/>
              </w:rPr>
              <w:t>1</w:t>
            </w:r>
          </w:p>
        </w:tc>
        <w:tc>
          <w:tcPr>
            <w:tcW w:w="2268" w:type="dxa"/>
            <w:tcBorders>
              <w:left w:val="single" w:sz="6" w:space="0" w:color="auto"/>
              <w:bottom w:val="single" w:sz="6" w:space="0" w:color="auto"/>
              <w:right w:val="single" w:sz="6" w:space="0" w:color="auto"/>
            </w:tcBorders>
            <w:vAlign w:val="center"/>
          </w:tcPr>
          <w:p w:rsidR="008775EE" w:rsidRPr="00D27E05" w:rsidRDefault="005B52B3" w:rsidP="007444AE">
            <w:pPr>
              <w:jc w:val="center"/>
              <w:rPr>
                <w:rFonts w:ascii="Times New Roman" w:hAnsi="Times New Roman"/>
                <w:sz w:val="26"/>
                <w:szCs w:val="26"/>
              </w:rPr>
            </w:pPr>
            <w:r>
              <w:rPr>
                <w:rFonts w:ascii="Times New Roman" w:hAnsi="Times New Roman"/>
                <w:sz w:val="26"/>
                <w:szCs w:val="26"/>
              </w:rPr>
              <w:t>01/9/2017</w:t>
            </w:r>
          </w:p>
        </w:tc>
        <w:tc>
          <w:tcPr>
            <w:tcW w:w="4678" w:type="dxa"/>
            <w:tcBorders>
              <w:left w:val="single" w:sz="6" w:space="0" w:color="auto"/>
              <w:bottom w:val="single" w:sz="6" w:space="0" w:color="auto"/>
              <w:right w:val="single" w:sz="6" w:space="0" w:color="auto"/>
            </w:tcBorders>
            <w:vAlign w:val="center"/>
          </w:tcPr>
          <w:p w:rsidR="008775EE" w:rsidRPr="00D27E05" w:rsidRDefault="007444AE" w:rsidP="008D5E3A">
            <w:pPr>
              <w:jc w:val="center"/>
              <w:rPr>
                <w:rFonts w:ascii="Times New Roman" w:hAnsi="Times New Roman"/>
                <w:sz w:val="26"/>
                <w:szCs w:val="26"/>
              </w:rPr>
            </w:pPr>
            <w:r w:rsidRPr="00D27E05">
              <w:rPr>
                <w:rFonts w:ascii="Times New Roman" w:hAnsi="Times New Roman"/>
                <w:sz w:val="26"/>
                <w:szCs w:val="26"/>
              </w:rPr>
              <w:t xml:space="preserve">Ban hành </w:t>
            </w:r>
            <w:r w:rsidR="008D5E3A" w:rsidRPr="00D27E05">
              <w:rPr>
                <w:rFonts w:ascii="Times New Roman" w:hAnsi="Times New Roman"/>
                <w:sz w:val="26"/>
                <w:szCs w:val="26"/>
              </w:rPr>
              <w:t>lần đầu</w:t>
            </w:r>
            <w:r w:rsidR="005B52B3">
              <w:rPr>
                <w:rFonts w:ascii="Times New Roman" w:hAnsi="Times New Roman"/>
                <w:sz w:val="26"/>
                <w:szCs w:val="26"/>
              </w:rPr>
              <w:t xml:space="preserve"> theo tiêu chuẩn ISO 9001:2015</w:t>
            </w:r>
          </w:p>
        </w:tc>
        <w:tc>
          <w:tcPr>
            <w:tcW w:w="1417" w:type="dxa"/>
            <w:tcBorders>
              <w:left w:val="single" w:sz="6" w:space="0" w:color="auto"/>
              <w:bottom w:val="single" w:sz="6" w:space="0" w:color="auto"/>
              <w:right w:val="single" w:sz="6" w:space="0" w:color="auto"/>
            </w:tcBorders>
            <w:vAlign w:val="center"/>
          </w:tcPr>
          <w:p w:rsidR="008775EE" w:rsidRPr="00D27E05" w:rsidRDefault="008775EE" w:rsidP="007444AE">
            <w:pPr>
              <w:jc w:val="center"/>
              <w:rPr>
                <w:rFonts w:ascii="Times New Roman" w:hAnsi="Times New Roman"/>
                <w:b/>
                <w:bCs/>
                <w:sz w:val="26"/>
                <w:szCs w:val="26"/>
              </w:rPr>
            </w:pPr>
            <w:r w:rsidRPr="00D27E05">
              <w:rPr>
                <w:rFonts w:ascii="Times New Roman" w:hAnsi="Times New Roman"/>
                <w:b/>
                <w:bCs/>
                <w:sz w:val="26"/>
                <w:szCs w:val="26"/>
              </w:rPr>
              <w:t>-/-</w:t>
            </w:r>
          </w:p>
        </w:tc>
      </w:tr>
      <w:tr w:rsidR="00C21DBF" w:rsidRPr="00D27E05" w:rsidTr="00317A29">
        <w:trPr>
          <w:cantSplit/>
          <w:trHeight w:val="546"/>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21DBF" w:rsidRPr="00D27E05" w:rsidRDefault="00C21DBF" w:rsidP="00C21DBF">
            <w:pPr>
              <w:pStyle w:val="List-HoC"/>
              <w:rPr>
                <w:rFonts w:ascii="Times New Roman" w:hAnsi="Times New Roman"/>
                <w:sz w:val="26"/>
                <w:szCs w:val="26"/>
              </w:rPr>
            </w:pPr>
            <w:r w:rsidRPr="00D27E05">
              <w:rPr>
                <w:rFonts w:ascii="Times New Roman" w:hAnsi="Times New Roman"/>
                <w:sz w:val="26"/>
                <w:szCs w:val="26"/>
              </w:rPr>
              <w:t>2</w:t>
            </w:r>
          </w:p>
        </w:tc>
        <w:tc>
          <w:tcPr>
            <w:tcW w:w="2268" w:type="dxa"/>
            <w:tcBorders>
              <w:top w:val="single" w:sz="6" w:space="0" w:color="auto"/>
              <w:left w:val="single" w:sz="6" w:space="0" w:color="auto"/>
              <w:bottom w:val="single" w:sz="6" w:space="0" w:color="auto"/>
              <w:right w:val="single" w:sz="6" w:space="0" w:color="auto"/>
            </w:tcBorders>
          </w:tcPr>
          <w:p w:rsidR="00C21DBF" w:rsidRPr="00C21DBF" w:rsidRDefault="00696F97" w:rsidP="001E2285">
            <w:pPr>
              <w:pStyle w:val="TableParagraph"/>
              <w:spacing w:after="120" w:line="360" w:lineRule="exact"/>
              <w:ind w:left="197" w:right="183"/>
              <w:jc w:val="center"/>
              <w:rPr>
                <w:color w:val="FF0000"/>
                <w:sz w:val="24"/>
                <w:lang w:val="en-US"/>
              </w:rPr>
            </w:pPr>
            <w:ins w:id="0" w:author="HUNG" w:date="2023-05-24T16:01:00Z">
              <w:r>
                <w:rPr>
                  <w:color w:val="FF0000"/>
                  <w:sz w:val="26"/>
                  <w:lang w:val="en-US"/>
                </w:rPr>
                <w:t>01/6/2023</w:t>
              </w:r>
            </w:ins>
            <w:del w:id="1" w:author="HUNG" w:date="2023-05-24T16:01:00Z">
              <w:r w:rsidR="00C21DBF" w:rsidRPr="00C21DBF" w:rsidDel="00696F97">
                <w:rPr>
                  <w:color w:val="FF0000"/>
                  <w:sz w:val="26"/>
                </w:rPr>
                <w:delText>/</w:delText>
              </w:r>
            </w:del>
            <w:del w:id="2" w:author="HUNG" w:date="2023-05-04T10:36:00Z">
              <w:r w:rsidR="00C21DBF" w:rsidRPr="00C21DBF" w:rsidDel="004A4903">
                <w:rPr>
                  <w:color w:val="FF0000"/>
                  <w:sz w:val="26"/>
                  <w:lang w:val="en-US"/>
                </w:rPr>
                <w:delText xml:space="preserve">   </w:delText>
              </w:r>
            </w:del>
            <w:del w:id="3" w:author="HUNG" w:date="2023-05-04T10:35:00Z">
              <w:r w:rsidR="00C21DBF" w:rsidRPr="00C21DBF" w:rsidDel="004A4903">
                <w:rPr>
                  <w:color w:val="FF0000"/>
                  <w:sz w:val="26"/>
                  <w:lang w:val="en-US"/>
                </w:rPr>
                <w:delText xml:space="preserve">  </w:delText>
              </w:r>
            </w:del>
            <w:del w:id="4" w:author="HUNG" w:date="2023-05-24T16:01:00Z">
              <w:r w:rsidR="00C21DBF" w:rsidRPr="00C21DBF" w:rsidDel="00696F97">
                <w:rPr>
                  <w:color w:val="FF0000"/>
                  <w:sz w:val="26"/>
                </w:rPr>
                <w:delText>/202</w:delText>
              </w:r>
              <w:r w:rsidR="00C21DBF" w:rsidRPr="00C21DBF" w:rsidDel="00696F97">
                <w:rPr>
                  <w:color w:val="FF0000"/>
                  <w:sz w:val="26"/>
                  <w:lang w:val="en-US"/>
                </w:rPr>
                <w:delText>3</w:delText>
              </w:r>
            </w:del>
          </w:p>
        </w:tc>
        <w:tc>
          <w:tcPr>
            <w:tcW w:w="4678" w:type="dxa"/>
            <w:tcBorders>
              <w:top w:val="single" w:sz="6" w:space="0" w:color="auto"/>
              <w:left w:val="single" w:sz="6" w:space="0" w:color="auto"/>
              <w:bottom w:val="single" w:sz="6" w:space="0" w:color="auto"/>
              <w:right w:val="single" w:sz="6" w:space="0" w:color="auto"/>
            </w:tcBorders>
          </w:tcPr>
          <w:p w:rsidR="00C21DBF" w:rsidRPr="000B16F1" w:rsidRDefault="00C21DBF" w:rsidP="00C21DBF">
            <w:pPr>
              <w:pStyle w:val="TableParagraph"/>
              <w:spacing w:after="120" w:line="360" w:lineRule="exact"/>
              <w:ind w:left="1784" w:right="331" w:hanging="1419"/>
              <w:rPr>
                <w:sz w:val="26"/>
              </w:rPr>
            </w:pPr>
            <w:r w:rsidRPr="000B16F1">
              <w:rPr>
                <w:sz w:val="26"/>
              </w:rPr>
              <w:t xml:space="preserve">Chỉnh sửa nội dung quy trình </w:t>
            </w:r>
          </w:p>
        </w:tc>
        <w:tc>
          <w:tcPr>
            <w:tcW w:w="1417" w:type="dxa"/>
            <w:tcBorders>
              <w:top w:val="single" w:sz="6" w:space="0" w:color="auto"/>
              <w:left w:val="single" w:sz="6" w:space="0" w:color="auto"/>
              <w:bottom w:val="single" w:sz="6" w:space="0" w:color="auto"/>
              <w:right w:val="single" w:sz="6" w:space="0" w:color="auto"/>
            </w:tcBorders>
          </w:tcPr>
          <w:p w:rsidR="00C21DBF" w:rsidRPr="00B61466" w:rsidRDefault="00B61466">
            <w:pPr>
              <w:pStyle w:val="TableParagraph"/>
              <w:spacing w:after="120" w:line="360" w:lineRule="exact"/>
              <w:ind w:right="175" w:firstLine="34"/>
              <w:jc w:val="center"/>
              <w:rPr>
                <w:color w:val="FF0000"/>
                <w:sz w:val="26"/>
                <w:lang w:val="en-US"/>
                <w:rPrChange w:id="5" w:author="HUNG" w:date="2023-05-04T10:36:00Z">
                  <w:rPr>
                    <w:color w:val="FF0000"/>
                    <w:sz w:val="26"/>
                  </w:rPr>
                </w:rPrChange>
              </w:rPr>
              <w:pPrChange w:id="6" w:author="HUNG" w:date="2023-05-04T10:36:00Z">
                <w:pPr>
                  <w:pStyle w:val="TableParagraph"/>
                  <w:spacing w:after="120" w:line="360" w:lineRule="exact"/>
                  <w:ind w:left="1784" w:right="331" w:hanging="1419"/>
                </w:pPr>
              </w:pPrChange>
            </w:pPr>
            <w:ins w:id="7" w:author="HUNG" w:date="2023-05-04T10:36:00Z">
              <w:r>
                <w:rPr>
                  <w:color w:val="FF0000"/>
                  <w:sz w:val="26"/>
                  <w:lang w:val="en-US"/>
                </w:rPr>
                <w:t>01</w:t>
              </w:r>
            </w:ins>
            <w:del w:id="8" w:author="HUNG" w:date="2023-05-04T10:36:00Z">
              <w:r w:rsidR="00C21DBF" w:rsidRPr="00C21DBF" w:rsidDel="00B61466">
                <w:rPr>
                  <w:color w:val="FF0000"/>
                  <w:sz w:val="26"/>
                  <w:lang w:val="en-US"/>
                </w:rPr>
                <w:delText>…</w:delText>
              </w:r>
            </w:del>
            <w:r w:rsidR="00C21DBF" w:rsidRPr="00C21DBF">
              <w:rPr>
                <w:color w:val="FF0000"/>
                <w:sz w:val="26"/>
              </w:rPr>
              <w:t>/</w:t>
            </w:r>
            <w:ins w:id="9" w:author="HUNG" w:date="2023-05-04T10:36:00Z">
              <w:r>
                <w:rPr>
                  <w:color w:val="FF0000"/>
                  <w:sz w:val="26"/>
                  <w:lang w:val="en-US"/>
                </w:rPr>
                <w:t>2023</w:t>
              </w:r>
            </w:ins>
          </w:p>
        </w:tc>
      </w:tr>
      <w:tr w:rsidR="00C21DBF" w:rsidRPr="00D27E05">
        <w:trPr>
          <w:cantSplit/>
          <w:trHeight w:val="99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21DBF" w:rsidRPr="00D27E05" w:rsidRDefault="00C21DBF" w:rsidP="00C21DBF">
            <w:pPr>
              <w:pStyle w:val="List-HoC"/>
              <w:rPr>
                <w:rFonts w:ascii="Times New Roman" w:hAnsi="Times New Roman"/>
                <w:sz w:val="26"/>
                <w:szCs w:val="26"/>
              </w:rPr>
            </w:pPr>
            <w:r w:rsidRPr="00D27E05">
              <w:rPr>
                <w:rFonts w:ascii="Times New Roman" w:hAnsi="Times New Roman"/>
                <w:sz w:val="26"/>
                <w:szCs w:val="26"/>
              </w:rPr>
              <w:t>3</w:t>
            </w:r>
          </w:p>
        </w:tc>
        <w:tc>
          <w:tcPr>
            <w:tcW w:w="2268" w:type="dxa"/>
            <w:tcBorders>
              <w:top w:val="single" w:sz="6" w:space="0" w:color="auto"/>
              <w:left w:val="single" w:sz="6" w:space="0" w:color="auto"/>
              <w:bottom w:val="single" w:sz="6" w:space="0" w:color="auto"/>
              <w:right w:val="single" w:sz="6" w:space="0" w:color="auto"/>
            </w:tcBorders>
            <w:vAlign w:val="center"/>
          </w:tcPr>
          <w:p w:rsidR="00C21DBF" w:rsidRPr="00D51DF8" w:rsidRDefault="00C21DBF" w:rsidP="00C21DBF">
            <w:pPr>
              <w:pStyle w:val="List-HoC"/>
              <w:rPr>
                <w:rFonts w:ascii="Times New Roman" w:hAnsi="Times New Roman"/>
                <w:sz w:val="26"/>
                <w:szCs w:val="26"/>
              </w:rPr>
            </w:pPr>
          </w:p>
        </w:tc>
        <w:tc>
          <w:tcPr>
            <w:tcW w:w="4678" w:type="dxa"/>
            <w:tcBorders>
              <w:top w:val="single" w:sz="6" w:space="0" w:color="auto"/>
              <w:left w:val="single" w:sz="6" w:space="0" w:color="auto"/>
              <w:bottom w:val="single" w:sz="6" w:space="0" w:color="auto"/>
              <w:right w:val="single" w:sz="6" w:space="0" w:color="auto"/>
            </w:tcBorders>
            <w:vAlign w:val="center"/>
          </w:tcPr>
          <w:p w:rsidR="00C21DBF" w:rsidRPr="00D51DF8" w:rsidRDefault="00C21DBF" w:rsidP="00C21DBF">
            <w:pPr>
              <w:pStyle w:val="List-HoC"/>
              <w:jc w:val="both"/>
              <w:rPr>
                <w:rFonts w:ascii="Times New Roman" w:hAnsi="Times New Roman"/>
                <w:sz w:val="26"/>
                <w:szCs w:val="26"/>
              </w:rPr>
            </w:pPr>
          </w:p>
        </w:tc>
        <w:tc>
          <w:tcPr>
            <w:tcW w:w="1417" w:type="dxa"/>
            <w:tcBorders>
              <w:top w:val="single" w:sz="6" w:space="0" w:color="auto"/>
              <w:left w:val="single" w:sz="6" w:space="0" w:color="auto"/>
              <w:bottom w:val="single" w:sz="6" w:space="0" w:color="auto"/>
              <w:right w:val="single" w:sz="6" w:space="0" w:color="auto"/>
            </w:tcBorders>
            <w:vAlign w:val="center"/>
          </w:tcPr>
          <w:p w:rsidR="00C21DBF" w:rsidRPr="00D51DF8" w:rsidRDefault="00C21DBF" w:rsidP="00C21DBF">
            <w:pPr>
              <w:pStyle w:val="List-HoC"/>
              <w:rPr>
                <w:rFonts w:ascii="Times New Roman" w:hAnsi="Times New Roman"/>
                <w:sz w:val="26"/>
                <w:szCs w:val="26"/>
              </w:rPr>
            </w:pPr>
          </w:p>
        </w:tc>
      </w:tr>
      <w:tr w:rsidR="00C21DBF" w:rsidRPr="00D27E05">
        <w:trPr>
          <w:cantSplit/>
          <w:trHeight w:val="120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21DBF" w:rsidRPr="00D27E05" w:rsidRDefault="00C21DBF" w:rsidP="00C21DBF">
            <w:pPr>
              <w:pStyle w:val="List-HoC"/>
              <w:rPr>
                <w:rFonts w:ascii="Times New Roman" w:hAnsi="Times New Roman"/>
                <w:sz w:val="26"/>
                <w:szCs w:val="26"/>
              </w:rPr>
            </w:pPr>
            <w:r w:rsidRPr="00D27E05">
              <w:rPr>
                <w:rFonts w:ascii="Times New Roman" w:hAnsi="Times New Roman"/>
                <w:sz w:val="26"/>
                <w:szCs w:val="26"/>
              </w:rPr>
              <w:t>4</w:t>
            </w:r>
          </w:p>
        </w:tc>
        <w:tc>
          <w:tcPr>
            <w:tcW w:w="2268" w:type="dxa"/>
            <w:tcBorders>
              <w:top w:val="single" w:sz="6" w:space="0" w:color="auto"/>
              <w:left w:val="single" w:sz="6" w:space="0" w:color="auto"/>
              <w:bottom w:val="single" w:sz="6" w:space="0" w:color="auto"/>
              <w:right w:val="single" w:sz="6" w:space="0" w:color="auto"/>
            </w:tcBorders>
            <w:vAlign w:val="center"/>
          </w:tcPr>
          <w:p w:rsidR="00C21DBF" w:rsidRPr="00BA37E9" w:rsidRDefault="00C21DBF" w:rsidP="00C21DBF">
            <w:pPr>
              <w:pStyle w:val="List-HoC"/>
              <w:rPr>
                <w:rFonts w:ascii="Times New Roman" w:hAnsi="Times New Roman"/>
                <w:sz w:val="26"/>
                <w:szCs w:val="26"/>
              </w:rPr>
            </w:pPr>
          </w:p>
        </w:tc>
        <w:tc>
          <w:tcPr>
            <w:tcW w:w="4678" w:type="dxa"/>
            <w:tcBorders>
              <w:top w:val="single" w:sz="6" w:space="0" w:color="auto"/>
              <w:left w:val="single" w:sz="6" w:space="0" w:color="auto"/>
              <w:bottom w:val="single" w:sz="6" w:space="0" w:color="auto"/>
              <w:right w:val="single" w:sz="6" w:space="0" w:color="auto"/>
            </w:tcBorders>
            <w:vAlign w:val="center"/>
          </w:tcPr>
          <w:p w:rsidR="00C21DBF" w:rsidRPr="00BA37E9" w:rsidRDefault="00C21DBF" w:rsidP="00C21DBF">
            <w:pPr>
              <w:pStyle w:val="List-HoC"/>
              <w:jc w:val="left"/>
              <w:rPr>
                <w:rFonts w:ascii="Times New Roman" w:hAnsi="Times New Roman"/>
                <w:sz w:val="26"/>
                <w:szCs w:val="26"/>
              </w:rPr>
            </w:pPr>
          </w:p>
        </w:tc>
        <w:tc>
          <w:tcPr>
            <w:tcW w:w="1417" w:type="dxa"/>
            <w:tcBorders>
              <w:top w:val="single" w:sz="6" w:space="0" w:color="auto"/>
              <w:left w:val="single" w:sz="6" w:space="0" w:color="auto"/>
              <w:bottom w:val="single" w:sz="6" w:space="0" w:color="auto"/>
              <w:right w:val="single" w:sz="6" w:space="0" w:color="auto"/>
            </w:tcBorders>
            <w:vAlign w:val="center"/>
          </w:tcPr>
          <w:p w:rsidR="00C21DBF" w:rsidRPr="00BA37E9" w:rsidRDefault="00C21DBF" w:rsidP="00C21DBF">
            <w:pPr>
              <w:pStyle w:val="List-HoC"/>
              <w:rPr>
                <w:rFonts w:ascii="Times New Roman" w:hAnsi="Times New Roman"/>
                <w:sz w:val="26"/>
                <w:szCs w:val="26"/>
              </w:rPr>
            </w:pPr>
          </w:p>
        </w:tc>
      </w:tr>
      <w:tr w:rsidR="00C21DBF" w:rsidRPr="00D27E05">
        <w:trPr>
          <w:cantSplit/>
          <w:trHeight w:val="120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21DBF" w:rsidRPr="00D27E05" w:rsidRDefault="00C21DBF" w:rsidP="00C21DBF">
            <w:pPr>
              <w:pStyle w:val="List-HoC"/>
              <w:rPr>
                <w:rFonts w:ascii="Times New Roman" w:hAnsi="Times New Roman"/>
                <w:sz w:val="26"/>
                <w:szCs w:val="26"/>
              </w:rPr>
            </w:pPr>
            <w:r w:rsidRPr="00D27E05">
              <w:rPr>
                <w:rFonts w:ascii="Times New Roman" w:hAnsi="Times New Roman"/>
                <w:sz w:val="26"/>
                <w:szCs w:val="26"/>
              </w:rPr>
              <w:t>5</w:t>
            </w:r>
          </w:p>
        </w:tc>
        <w:tc>
          <w:tcPr>
            <w:tcW w:w="2268" w:type="dxa"/>
            <w:tcBorders>
              <w:top w:val="single" w:sz="6" w:space="0" w:color="auto"/>
              <w:left w:val="single" w:sz="6" w:space="0" w:color="auto"/>
              <w:bottom w:val="single" w:sz="6" w:space="0" w:color="auto"/>
              <w:right w:val="single" w:sz="6" w:space="0" w:color="auto"/>
            </w:tcBorders>
            <w:vAlign w:val="center"/>
          </w:tcPr>
          <w:p w:rsidR="00C21DBF" w:rsidRPr="00D27E05" w:rsidRDefault="00C21DBF" w:rsidP="00C21DBF">
            <w:pPr>
              <w:pStyle w:val="List-HoC"/>
              <w:rPr>
                <w:rFonts w:cs="Arial"/>
                <w:sz w:val="26"/>
                <w:szCs w:val="26"/>
              </w:rPr>
            </w:pPr>
          </w:p>
        </w:tc>
        <w:tc>
          <w:tcPr>
            <w:tcW w:w="4678" w:type="dxa"/>
            <w:tcBorders>
              <w:top w:val="single" w:sz="6" w:space="0" w:color="auto"/>
              <w:left w:val="single" w:sz="6" w:space="0" w:color="auto"/>
              <w:bottom w:val="single" w:sz="6" w:space="0" w:color="auto"/>
              <w:right w:val="single" w:sz="6" w:space="0" w:color="auto"/>
            </w:tcBorders>
            <w:vAlign w:val="center"/>
          </w:tcPr>
          <w:p w:rsidR="00C21DBF" w:rsidRPr="00D27E05" w:rsidRDefault="00C21DBF" w:rsidP="00C21DBF">
            <w:pPr>
              <w:pStyle w:val="List-HoC"/>
              <w:jc w:val="left"/>
              <w:rPr>
                <w:rFonts w:cs="Arial"/>
                <w:sz w:val="26"/>
                <w:szCs w:val="26"/>
              </w:rPr>
            </w:pPr>
          </w:p>
        </w:tc>
        <w:tc>
          <w:tcPr>
            <w:tcW w:w="1417" w:type="dxa"/>
            <w:tcBorders>
              <w:top w:val="single" w:sz="6" w:space="0" w:color="auto"/>
              <w:left w:val="single" w:sz="6" w:space="0" w:color="auto"/>
              <w:bottom w:val="single" w:sz="6" w:space="0" w:color="auto"/>
              <w:right w:val="single" w:sz="6" w:space="0" w:color="auto"/>
            </w:tcBorders>
            <w:vAlign w:val="center"/>
          </w:tcPr>
          <w:p w:rsidR="00C21DBF" w:rsidRPr="00D27E05" w:rsidRDefault="00C21DBF" w:rsidP="00C21DBF">
            <w:pPr>
              <w:pStyle w:val="List-HoC"/>
              <w:rPr>
                <w:rFonts w:cs="Arial"/>
                <w:sz w:val="26"/>
                <w:szCs w:val="26"/>
              </w:rPr>
            </w:pPr>
          </w:p>
        </w:tc>
      </w:tr>
    </w:tbl>
    <w:p w:rsidR="00C21DBF" w:rsidRPr="00C21DBF" w:rsidRDefault="00BF1814" w:rsidP="00C21DBF">
      <w:pPr>
        <w:pStyle w:val="Heading1"/>
        <w:keepNext w:val="0"/>
        <w:widowControl w:val="0"/>
        <w:numPr>
          <w:ilvl w:val="0"/>
          <w:numId w:val="47"/>
        </w:numPr>
        <w:tabs>
          <w:tab w:val="left" w:pos="705"/>
        </w:tabs>
        <w:autoSpaceDE w:val="0"/>
        <w:autoSpaceDN w:val="0"/>
        <w:spacing w:after="120" w:line="360" w:lineRule="exact"/>
        <w:jc w:val="both"/>
        <w:rPr>
          <w:rFonts w:ascii="Times New Roman" w:hAnsi="Times New Roman"/>
          <w:i w:val="0"/>
          <w:sz w:val="26"/>
          <w:szCs w:val="26"/>
        </w:rPr>
      </w:pPr>
      <w:r w:rsidRPr="007444AE">
        <w:rPr>
          <w:rFonts w:ascii="Times New Roman" w:hAnsi="Times New Roman"/>
          <w:b w:val="0"/>
          <w:i w:val="0"/>
          <w:lang w:val="en-GB"/>
        </w:rPr>
        <w:br w:type="page"/>
      </w:r>
      <w:r w:rsidR="00C21DBF" w:rsidRPr="00C21DBF">
        <w:rPr>
          <w:rFonts w:ascii="Times New Roman" w:hAnsi="Times New Roman"/>
          <w:i w:val="0"/>
          <w:sz w:val="26"/>
          <w:szCs w:val="26"/>
        </w:rPr>
        <w:lastRenderedPageBreak/>
        <w:t>MỤC</w:t>
      </w:r>
      <w:r w:rsidR="00C21DBF" w:rsidRPr="00C21DBF">
        <w:rPr>
          <w:rFonts w:ascii="Times New Roman" w:hAnsi="Times New Roman"/>
          <w:i w:val="0"/>
          <w:spacing w:val="-4"/>
          <w:sz w:val="26"/>
          <w:szCs w:val="26"/>
        </w:rPr>
        <w:t xml:space="preserve"> </w:t>
      </w:r>
      <w:r w:rsidR="00C21DBF" w:rsidRPr="00C21DBF">
        <w:rPr>
          <w:rFonts w:ascii="Times New Roman" w:hAnsi="Times New Roman"/>
          <w:i w:val="0"/>
          <w:sz w:val="26"/>
          <w:szCs w:val="26"/>
        </w:rPr>
        <w:t>ĐÍCH</w:t>
      </w:r>
    </w:p>
    <w:p w:rsidR="00C21DBF" w:rsidRPr="00C21DBF" w:rsidRDefault="00C21DBF" w:rsidP="00C21DBF">
      <w:pPr>
        <w:pStyle w:val="BodyText"/>
        <w:tabs>
          <w:tab w:val="left" w:pos="8485"/>
        </w:tabs>
        <w:spacing w:line="360" w:lineRule="exact"/>
        <w:ind w:left="-142" w:right="586" w:firstLine="719"/>
        <w:jc w:val="both"/>
        <w:rPr>
          <w:rFonts w:ascii="Times New Roman" w:hAnsi="Times New Roman"/>
          <w:sz w:val="26"/>
          <w:szCs w:val="26"/>
        </w:rPr>
      </w:pPr>
      <w:r w:rsidRPr="00C21DBF">
        <w:rPr>
          <w:rFonts w:ascii="Times New Roman" w:hAnsi="Times New Roman"/>
          <w:sz w:val="26"/>
          <w:szCs w:val="26"/>
        </w:rPr>
        <w:t xml:space="preserve">Qui định </w:t>
      </w:r>
      <w:r w:rsidRPr="00C21DBF">
        <w:rPr>
          <w:rFonts w:ascii="Times New Roman" w:hAnsi="Times New Roman"/>
          <w:sz w:val="26"/>
          <w:szCs w:val="26"/>
          <w:lang w:val="vi"/>
        </w:rPr>
        <w:t>quy trình</w:t>
      </w:r>
      <w:r w:rsidRPr="00C21DBF">
        <w:rPr>
          <w:rFonts w:ascii="Times New Roman" w:hAnsi="Times New Roman"/>
          <w:sz w:val="26"/>
          <w:szCs w:val="26"/>
        </w:rPr>
        <w:t xml:space="preserve"> </w:t>
      </w:r>
      <w:r w:rsidRPr="00C21DBF">
        <w:rPr>
          <w:rFonts w:ascii="Times New Roman" w:hAnsi="Times New Roman"/>
          <w:sz w:val="26"/>
          <w:szCs w:val="26"/>
          <w:lang w:val="vi"/>
        </w:rPr>
        <w:t>lựa chọn, tham gia đấu thầu</w:t>
      </w:r>
      <w:r w:rsidRPr="00C21DBF">
        <w:rPr>
          <w:rFonts w:ascii="Times New Roman" w:hAnsi="Times New Roman"/>
          <w:sz w:val="26"/>
          <w:szCs w:val="26"/>
        </w:rPr>
        <w:t xml:space="preserve">, </w:t>
      </w:r>
      <w:r w:rsidRPr="00C21DBF">
        <w:rPr>
          <w:rFonts w:ascii="Times New Roman" w:hAnsi="Times New Roman"/>
          <w:sz w:val="26"/>
          <w:szCs w:val="26"/>
          <w:lang w:val="vi"/>
        </w:rPr>
        <w:t>ký kết và thực hiện</w:t>
      </w:r>
      <w:r w:rsidRPr="00C21DBF">
        <w:rPr>
          <w:rFonts w:ascii="Times New Roman" w:hAnsi="Times New Roman"/>
          <w:sz w:val="26"/>
          <w:szCs w:val="26"/>
        </w:rPr>
        <w:t xml:space="preserve"> hợp đồng</w:t>
      </w:r>
      <w:r w:rsidRPr="00C21DBF">
        <w:rPr>
          <w:rFonts w:ascii="Times New Roman" w:hAnsi="Times New Roman"/>
          <w:spacing w:val="1"/>
          <w:sz w:val="26"/>
          <w:szCs w:val="26"/>
        </w:rPr>
        <w:t xml:space="preserve"> </w:t>
      </w:r>
      <w:r w:rsidRPr="00C21DBF">
        <w:rPr>
          <w:rFonts w:ascii="Times New Roman" w:hAnsi="Times New Roman"/>
          <w:sz w:val="26"/>
          <w:szCs w:val="26"/>
        </w:rPr>
        <w:t xml:space="preserve">kinh tế đảm bảo </w:t>
      </w:r>
      <w:r w:rsidRPr="00C21DBF">
        <w:rPr>
          <w:rFonts w:ascii="Times New Roman" w:hAnsi="Times New Roman"/>
          <w:sz w:val="26"/>
          <w:szCs w:val="26"/>
          <w:lang w:val="vi"/>
        </w:rPr>
        <w:t>đúng tiến độ, chất lượng của chủ đầu tư yêu cầu.</w:t>
      </w:r>
    </w:p>
    <w:p w:rsidR="00C21DBF" w:rsidRPr="00C21DBF" w:rsidRDefault="00C21DBF" w:rsidP="00C21DBF">
      <w:pPr>
        <w:pStyle w:val="Heading1"/>
        <w:keepNext w:val="0"/>
        <w:widowControl w:val="0"/>
        <w:numPr>
          <w:ilvl w:val="0"/>
          <w:numId w:val="46"/>
        </w:numPr>
        <w:tabs>
          <w:tab w:val="left" w:pos="705"/>
        </w:tabs>
        <w:autoSpaceDE w:val="0"/>
        <w:autoSpaceDN w:val="0"/>
        <w:spacing w:after="120" w:line="360" w:lineRule="exact"/>
        <w:jc w:val="both"/>
        <w:rPr>
          <w:rFonts w:ascii="Times New Roman" w:hAnsi="Times New Roman"/>
          <w:i w:val="0"/>
          <w:sz w:val="26"/>
          <w:szCs w:val="26"/>
        </w:rPr>
      </w:pPr>
      <w:r w:rsidRPr="00C21DBF">
        <w:rPr>
          <w:rFonts w:ascii="Times New Roman" w:hAnsi="Times New Roman"/>
          <w:i w:val="0"/>
          <w:sz w:val="26"/>
          <w:szCs w:val="26"/>
        </w:rPr>
        <w:t>PHẠM</w:t>
      </w:r>
      <w:r w:rsidRPr="00C21DBF">
        <w:rPr>
          <w:rFonts w:ascii="Times New Roman" w:hAnsi="Times New Roman"/>
          <w:i w:val="0"/>
          <w:spacing w:val="-1"/>
          <w:sz w:val="26"/>
          <w:szCs w:val="26"/>
        </w:rPr>
        <w:t xml:space="preserve"> </w:t>
      </w:r>
      <w:r w:rsidRPr="00C21DBF">
        <w:rPr>
          <w:rFonts w:ascii="Times New Roman" w:hAnsi="Times New Roman"/>
          <w:i w:val="0"/>
          <w:sz w:val="26"/>
          <w:szCs w:val="26"/>
        </w:rPr>
        <w:t>VI</w:t>
      </w:r>
      <w:r w:rsidRPr="00C21DBF">
        <w:rPr>
          <w:rFonts w:ascii="Times New Roman" w:hAnsi="Times New Roman"/>
          <w:i w:val="0"/>
          <w:spacing w:val="-4"/>
          <w:sz w:val="26"/>
          <w:szCs w:val="26"/>
        </w:rPr>
        <w:t xml:space="preserve"> </w:t>
      </w:r>
      <w:r w:rsidRPr="00C21DBF">
        <w:rPr>
          <w:rFonts w:ascii="Times New Roman" w:hAnsi="Times New Roman"/>
          <w:i w:val="0"/>
          <w:sz w:val="26"/>
          <w:szCs w:val="26"/>
        </w:rPr>
        <w:t>ÁP</w:t>
      </w:r>
      <w:r w:rsidRPr="00C21DBF">
        <w:rPr>
          <w:rFonts w:ascii="Times New Roman" w:hAnsi="Times New Roman"/>
          <w:i w:val="0"/>
          <w:spacing w:val="-1"/>
          <w:sz w:val="26"/>
          <w:szCs w:val="26"/>
        </w:rPr>
        <w:t xml:space="preserve"> </w:t>
      </w:r>
      <w:r w:rsidRPr="00C21DBF">
        <w:rPr>
          <w:rFonts w:ascii="Times New Roman" w:hAnsi="Times New Roman"/>
          <w:i w:val="0"/>
          <w:sz w:val="26"/>
          <w:szCs w:val="26"/>
        </w:rPr>
        <w:t>DỤNG</w:t>
      </w:r>
    </w:p>
    <w:p w:rsidR="00C21DBF" w:rsidRPr="00C21DBF" w:rsidRDefault="00C21DBF" w:rsidP="006A3067">
      <w:pPr>
        <w:pStyle w:val="BodyText"/>
        <w:spacing w:line="360" w:lineRule="exact"/>
        <w:ind w:right="828" w:firstLine="567"/>
        <w:jc w:val="both"/>
        <w:rPr>
          <w:rFonts w:ascii="Times New Roman" w:hAnsi="Times New Roman"/>
          <w:sz w:val="26"/>
          <w:szCs w:val="26"/>
        </w:rPr>
      </w:pPr>
      <w:r w:rsidRPr="00C21DBF">
        <w:rPr>
          <w:rFonts w:ascii="Times New Roman" w:hAnsi="Times New Roman"/>
          <w:sz w:val="26"/>
          <w:szCs w:val="26"/>
        </w:rPr>
        <w:t xml:space="preserve">Áp dụng cho </w:t>
      </w:r>
      <w:r w:rsidRPr="00C21DBF">
        <w:rPr>
          <w:rFonts w:ascii="Times New Roman" w:hAnsi="Times New Roman"/>
          <w:sz w:val="26"/>
          <w:szCs w:val="26"/>
          <w:lang w:val="vi"/>
        </w:rPr>
        <w:t>các loại hợp đồng kinh tế mà Viện</w:t>
      </w:r>
      <w:ins w:id="10" w:author="DELLL" w:date="2023-04-18T09:47:00Z">
        <w:r w:rsidR="00286B74">
          <w:rPr>
            <w:rFonts w:ascii="Times New Roman" w:hAnsi="Times New Roman"/>
            <w:sz w:val="26"/>
            <w:szCs w:val="26"/>
          </w:rPr>
          <w:t>/đơ</w:t>
        </w:r>
      </w:ins>
      <w:ins w:id="11" w:author="DELLL" w:date="2023-04-18T09:51:00Z">
        <w:r w:rsidR="00286B74">
          <w:rPr>
            <w:rFonts w:ascii="Times New Roman" w:hAnsi="Times New Roman"/>
            <w:sz w:val="26"/>
            <w:szCs w:val="26"/>
          </w:rPr>
          <w:t>n</w:t>
        </w:r>
      </w:ins>
      <w:ins w:id="12" w:author="DELLL" w:date="2023-04-18T09:47:00Z">
        <w:r w:rsidR="00286B74">
          <w:rPr>
            <w:rFonts w:ascii="Times New Roman" w:hAnsi="Times New Roman"/>
            <w:sz w:val="26"/>
            <w:szCs w:val="26"/>
          </w:rPr>
          <w:t xml:space="preserve"> vị thuộc Viện</w:t>
        </w:r>
      </w:ins>
      <w:r w:rsidRPr="00C21DBF">
        <w:rPr>
          <w:rFonts w:ascii="Times New Roman" w:hAnsi="Times New Roman"/>
          <w:sz w:val="26"/>
          <w:szCs w:val="26"/>
          <w:lang w:val="vi"/>
        </w:rPr>
        <w:t xml:space="preserve"> có vai trò là nhà thầu:</w:t>
      </w:r>
    </w:p>
    <w:p w:rsidR="00C21DBF" w:rsidRPr="00C21DBF" w:rsidRDefault="00C21DBF" w:rsidP="006A3067">
      <w:pPr>
        <w:pStyle w:val="ListParagraph"/>
        <w:numPr>
          <w:ilvl w:val="1"/>
          <w:numId w:val="43"/>
        </w:numPr>
        <w:tabs>
          <w:tab w:val="left" w:pos="1439"/>
        </w:tabs>
        <w:spacing w:before="0" w:after="120" w:line="360" w:lineRule="exact"/>
        <w:ind w:left="0" w:firstLine="1134"/>
        <w:rPr>
          <w:sz w:val="26"/>
          <w:szCs w:val="26"/>
        </w:rPr>
      </w:pPr>
      <w:r w:rsidRPr="00C21DBF">
        <w:rPr>
          <w:sz w:val="26"/>
          <w:szCs w:val="26"/>
        </w:rPr>
        <w:t>Hợp</w:t>
      </w:r>
      <w:r w:rsidRPr="00C21DBF">
        <w:rPr>
          <w:spacing w:val="-3"/>
          <w:sz w:val="26"/>
          <w:szCs w:val="26"/>
        </w:rPr>
        <w:t xml:space="preserve"> </w:t>
      </w:r>
      <w:r w:rsidRPr="00C21DBF">
        <w:rPr>
          <w:sz w:val="26"/>
          <w:szCs w:val="26"/>
        </w:rPr>
        <w:t>đồng</w:t>
      </w:r>
      <w:r w:rsidRPr="00C21DBF">
        <w:rPr>
          <w:spacing w:val="-1"/>
          <w:sz w:val="26"/>
          <w:szCs w:val="26"/>
        </w:rPr>
        <w:t xml:space="preserve"> </w:t>
      </w:r>
      <w:r w:rsidRPr="00C21DBF">
        <w:rPr>
          <w:sz w:val="26"/>
          <w:szCs w:val="26"/>
        </w:rPr>
        <w:t>tư</w:t>
      </w:r>
      <w:r w:rsidRPr="00C21DBF">
        <w:rPr>
          <w:spacing w:val="-1"/>
          <w:sz w:val="26"/>
          <w:szCs w:val="26"/>
        </w:rPr>
        <w:t xml:space="preserve"> </w:t>
      </w:r>
      <w:r w:rsidRPr="00C21DBF">
        <w:rPr>
          <w:sz w:val="26"/>
          <w:szCs w:val="26"/>
        </w:rPr>
        <w:t>vấn;</w:t>
      </w:r>
    </w:p>
    <w:p w:rsidR="00C21DBF" w:rsidRPr="00C21DBF" w:rsidRDefault="00C21DBF" w:rsidP="006A3067">
      <w:pPr>
        <w:pStyle w:val="ListParagraph"/>
        <w:numPr>
          <w:ilvl w:val="1"/>
          <w:numId w:val="43"/>
        </w:numPr>
        <w:tabs>
          <w:tab w:val="left" w:pos="1439"/>
        </w:tabs>
        <w:spacing w:before="0" w:after="120" w:line="360" w:lineRule="exact"/>
        <w:ind w:left="0" w:firstLine="1134"/>
        <w:rPr>
          <w:sz w:val="26"/>
          <w:szCs w:val="26"/>
        </w:rPr>
      </w:pPr>
      <w:r w:rsidRPr="00C21DBF">
        <w:rPr>
          <w:sz w:val="26"/>
          <w:szCs w:val="26"/>
        </w:rPr>
        <w:t>Hợp</w:t>
      </w:r>
      <w:r w:rsidRPr="00C21DBF">
        <w:rPr>
          <w:spacing w:val="-3"/>
          <w:sz w:val="26"/>
          <w:szCs w:val="26"/>
        </w:rPr>
        <w:t xml:space="preserve"> </w:t>
      </w:r>
      <w:r w:rsidRPr="00C21DBF">
        <w:rPr>
          <w:sz w:val="26"/>
          <w:szCs w:val="26"/>
        </w:rPr>
        <w:t>đồng đào</w:t>
      </w:r>
      <w:r w:rsidRPr="00C21DBF">
        <w:rPr>
          <w:spacing w:val="-2"/>
          <w:sz w:val="26"/>
          <w:szCs w:val="26"/>
        </w:rPr>
        <w:t xml:space="preserve"> </w:t>
      </w:r>
      <w:r w:rsidRPr="00C21DBF">
        <w:rPr>
          <w:sz w:val="26"/>
          <w:szCs w:val="26"/>
        </w:rPr>
        <w:t>tạo;</w:t>
      </w:r>
    </w:p>
    <w:p w:rsidR="00C21DBF" w:rsidRPr="00C21DBF" w:rsidRDefault="00C21DBF" w:rsidP="006A3067">
      <w:pPr>
        <w:pStyle w:val="ListParagraph"/>
        <w:numPr>
          <w:ilvl w:val="1"/>
          <w:numId w:val="43"/>
        </w:numPr>
        <w:tabs>
          <w:tab w:val="left" w:pos="1439"/>
        </w:tabs>
        <w:spacing w:before="0" w:after="120" w:line="360" w:lineRule="exact"/>
        <w:ind w:left="0" w:firstLine="1134"/>
        <w:rPr>
          <w:sz w:val="26"/>
          <w:szCs w:val="26"/>
        </w:rPr>
      </w:pPr>
      <w:r w:rsidRPr="00C21DBF">
        <w:rPr>
          <w:sz w:val="26"/>
          <w:szCs w:val="26"/>
        </w:rPr>
        <w:t>Hợp</w:t>
      </w:r>
      <w:r w:rsidRPr="00C21DBF">
        <w:rPr>
          <w:spacing w:val="-4"/>
          <w:sz w:val="26"/>
          <w:szCs w:val="26"/>
        </w:rPr>
        <w:t xml:space="preserve"> </w:t>
      </w:r>
      <w:r w:rsidRPr="00C21DBF">
        <w:rPr>
          <w:sz w:val="26"/>
          <w:szCs w:val="26"/>
        </w:rPr>
        <w:t>đồng</w:t>
      </w:r>
      <w:r w:rsidRPr="00C21DBF">
        <w:rPr>
          <w:spacing w:val="-1"/>
          <w:sz w:val="26"/>
          <w:szCs w:val="26"/>
        </w:rPr>
        <w:t xml:space="preserve"> </w:t>
      </w:r>
      <w:r w:rsidRPr="00C21DBF">
        <w:rPr>
          <w:sz w:val="26"/>
          <w:szCs w:val="26"/>
        </w:rPr>
        <w:t>chuyển giao</w:t>
      </w:r>
      <w:r w:rsidRPr="00C21DBF">
        <w:rPr>
          <w:spacing w:val="1"/>
          <w:sz w:val="26"/>
          <w:szCs w:val="26"/>
        </w:rPr>
        <w:t xml:space="preserve"> </w:t>
      </w:r>
      <w:r w:rsidRPr="00C21DBF">
        <w:rPr>
          <w:sz w:val="26"/>
          <w:szCs w:val="26"/>
        </w:rPr>
        <w:t>công</w:t>
      </w:r>
      <w:r w:rsidRPr="00C21DBF">
        <w:rPr>
          <w:spacing w:val="-3"/>
          <w:sz w:val="26"/>
          <w:szCs w:val="26"/>
        </w:rPr>
        <w:t xml:space="preserve"> </w:t>
      </w:r>
      <w:r w:rsidRPr="00C21DBF">
        <w:rPr>
          <w:sz w:val="26"/>
          <w:szCs w:val="26"/>
        </w:rPr>
        <w:t>nghệ;</w:t>
      </w:r>
      <w:bookmarkStart w:id="13" w:name="_GoBack"/>
      <w:bookmarkEnd w:id="13"/>
    </w:p>
    <w:p w:rsidR="00C21DBF" w:rsidRPr="00C21DBF" w:rsidRDefault="00C21DBF" w:rsidP="006A3067">
      <w:pPr>
        <w:pStyle w:val="ListParagraph"/>
        <w:numPr>
          <w:ilvl w:val="1"/>
          <w:numId w:val="43"/>
        </w:numPr>
        <w:tabs>
          <w:tab w:val="left" w:pos="1439"/>
        </w:tabs>
        <w:spacing w:before="0" w:after="120" w:line="360" w:lineRule="exact"/>
        <w:ind w:left="0" w:firstLine="1134"/>
        <w:rPr>
          <w:sz w:val="26"/>
          <w:szCs w:val="26"/>
        </w:rPr>
      </w:pPr>
      <w:r w:rsidRPr="00C21DBF">
        <w:rPr>
          <w:sz w:val="26"/>
          <w:szCs w:val="26"/>
        </w:rPr>
        <w:t>Hợp</w:t>
      </w:r>
      <w:r w:rsidRPr="00C21DBF">
        <w:rPr>
          <w:spacing w:val="-3"/>
          <w:sz w:val="26"/>
          <w:szCs w:val="26"/>
        </w:rPr>
        <w:t xml:space="preserve"> </w:t>
      </w:r>
      <w:r w:rsidRPr="00C21DBF">
        <w:rPr>
          <w:sz w:val="26"/>
          <w:szCs w:val="26"/>
        </w:rPr>
        <w:t>đồng</w:t>
      </w:r>
      <w:r w:rsidRPr="00C21DBF">
        <w:rPr>
          <w:spacing w:val="-1"/>
          <w:sz w:val="26"/>
          <w:szCs w:val="26"/>
        </w:rPr>
        <w:t xml:space="preserve"> </w:t>
      </w:r>
      <w:r w:rsidRPr="00C21DBF">
        <w:rPr>
          <w:sz w:val="26"/>
          <w:szCs w:val="26"/>
        </w:rPr>
        <w:t>khác</w:t>
      </w:r>
      <w:r w:rsidRPr="00C21DBF">
        <w:rPr>
          <w:spacing w:val="-2"/>
          <w:sz w:val="26"/>
          <w:szCs w:val="26"/>
        </w:rPr>
        <w:t xml:space="preserve"> </w:t>
      </w:r>
      <w:r w:rsidRPr="00C21DBF">
        <w:rPr>
          <w:sz w:val="26"/>
          <w:szCs w:val="26"/>
        </w:rPr>
        <w:t>theo</w:t>
      </w:r>
      <w:r w:rsidRPr="00C21DBF">
        <w:rPr>
          <w:spacing w:val="-3"/>
          <w:sz w:val="26"/>
          <w:szCs w:val="26"/>
        </w:rPr>
        <w:t xml:space="preserve"> </w:t>
      </w:r>
      <w:r w:rsidRPr="00C21DBF">
        <w:rPr>
          <w:sz w:val="26"/>
          <w:szCs w:val="26"/>
        </w:rPr>
        <w:t>chức</w:t>
      </w:r>
      <w:r w:rsidRPr="00C21DBF">
        <w:rPr>
          <w:spacing w:val="-2"/>
          <w:sz w:val="26"/>
          <w:szCs w:val="26"/>
        </w:rPr>
        <w:t xml:space="preserve"> </w:t>
      </w:r>
      <w:r w:rsidRPr="00C21DBF">
        <w:rPr>
          <w:sz w:val="26"/>
          <w:szCs w:val="26"/>
        </w:rPr>
        <w:t>năng</w:t>
      </w:r>
      <w:r w:rsidRPr="00C21DBF">
        <w:rPr>
          <w:spacing w:val="-3"/>
          <w:sz w:val="26"/>
          <w:szCs w:val="26"/>
        </w:rPr>
        <w:t xml:space="preserve"> </w:t>
      </w:r>
      <w:r w:rsidRPr="00C21DBF">
        <w:rPr>
          <w:sz w:val="26"/>
          <w:szCs w:val="26"/>
        </w:rPr>
        <w:t>nhiệm</w:t>
      </w:r>
      <w:r w:rsidRPr="00C21DBF">
        <w:rPr>
          <w:spacing w:val="-2"/>
          <w:sz w:val="26"/>
          <w:szCs w:val="26"/>
        </w:rPr>
        <w:t xml:space="preserve"> </w:t>
      </w:r>
      <w:r w:rsidRPr="00C21DBF">
        <w:rPr>
          <w:sz w:val="26"/>
          <w:szCs w:val="26"/>
        </w:rPr>
        <w:t>vụ</w:t>
      </w:r>
      <w:r w:rsidRPr="00C21DBF">
        <w:rPr>
          <w:spacing w:val="-3"/>
          <w:sz w:val="26"/>
          <w:szCs w:val="26"/>
        </w:rPr>
        <w:t xml:space="preserve"> </w:t>
      </w:r>
      <w:r w:rsidRPr="00C21DBF">
        <w:rPr>
          <w:sz w:val="26"/>
          <w:szCs w:val="26"/>
        </w:rPr>
        <w:t>của</w:t>
      </w:r>
      <w:r w:rsidRPr="00C21DBF">
        <w:rPr>
          <w:spacing w:val="1"/>
          <w:sz w:val="26"/>
          <w:szCs w:val="26"/>
        </w:rPr>
        <w:t xml:space="preserve"> </w:t>
      </w:r>
      <w:r w:rsidRPr="00C21DBF">
        <w:rPr>
          <w:sz w:val="26"/>
          <w:szCs w:val="26"/>
        </w:rPr>
        <w:t>Viện;</w:t>
      </w:r>
    </w:p>
    <w:p w:rsidR="00C21DBF" w:rsidRPr="00C21DBF" w:rsidRDefault="00C21DBF" w:rsidP="006A3067">
      <w:pPr>
        <w:pStyle w:val="BodyText"/>
        <w:spacing w:line="360" w:lineRule="exact"/>
        <w:ind w:firstLine="1134"/>
        <w:jc w:val="both"/>
        <w:rPr>
          <w:rFonts w:ascii="Times New Roman" w:hAnsi="Times New Roman"/>
          <w:sz w:val="26"/>
          <w:szCs w:val="26"/>
        </w:rPr>
      </w:pPr>
      <w:r w:rsidRPr="00C21DBF">
        <w:rPr>
          <w:rFonts w:ascii="Times New Roman" w:hAnsi="Times New Roman"/>
          <w:sz w:val="26"/>
          <w:szCs w:val="26"/>
        </w:rPr>
        <w:t>-</w:t>
      </w:r>
      <w:r w:rsidRPr="00C21DBF">
        <w:rPr>
          <w:rFonts w:ascii="Times New Roman" w:hAnsi="Times New Roman"/>
          <w:spacing w:val="68"/>
          <w:sz w:val="26"/>
          <w:szCs w:val="26"/>
        </w:rPr>
        <w:t xml:space="preserve"> </w:t>
      </w:r>
      <w:r w:rsidRPr="00C21DBF">
        <w:rPr>
          <w:rFonts w:ascii="Times New Roman" w:hAnsi="Times New Roman"/>
          <w:sz w:val="26"/>
          <w:szCs w:val="26"/>
        </w:rPr>
        <w:t>…..</w:t>
      </w:r>
    </w:p>
    <w:p w:rsidR="00C21DBF" w:rsidRPr="00C21DBF" w:rsidRDefault="00C21DBF" w:rsidP="00C21DBF">
      <w:pPr>
        <w:pStyle w:val="Heading1"/>
        <w:keepNext w:val="0"/>
        <w:widowControl w:val="0"/>
        <w:numPr>
          <w:ilvl w:val="0"/>
          <w:numId w:val="46"/>
        </w:numPr>
        <w:tabs>
          <w:tab w:val="left" w:pos="705"/>
        </w:tabs>
        <w:autoSpaceDE w:val="0"/>
        <w:autoSpaceDN w:val="0"/>
        <w:spacing w:after="120" w:line="360" w:lineRule="exact"/>
        <w:jc w:val="both"/>
        <w:rPr>
          <w:rFonts w:ascii="Times New Roman" w:hAnsi="Times New Roman"/>
          <w:i w:val="0"/>
          <w:sz w:val="26"/>
          <w:szCs w:val="26"/>
        </w:rPr>
      </w:pPr>
      <w:r w:rsidRPr="00C21DBF">
        <w:rPr>
          <w:rFonts w:ascii="Times New Roman" w:hAnsi="Times New Roman"/>
          <w:i w:val="0"/>
          <w:sz w:val="26"/>
          <w:szCs w:val="26"/>
        </w:rPr>
        <w:t>TÀI</w:t>
      </w:r>
      <w:r w:rsidRPr="00C21DBF">
        <w:rPr>
          <w:rFonts w:ascii="Times New Roman" w:hAnsi="Times New Roman"/>
          <w:i w:val="0"/>
          <w:spacing w:val="-4"/>
          <w:sz w:val="26"/>
          <w:szCs w:val="26"/>
        </w:rPr>
        <w:t xml:space="preserve"> </w:t>
      </w:r>
      <w:r w:rsidRPr="00C21DBF">
        <w:rPr>
          <w:rFonts w:ascii="Times New Roman" w:hAnsi="Times New Roman"/>
          <w:i w:val="0"/>
          <w:sz w:val="26"/>
          <w:szCs w:val="26"/>
        </w:rPr>
        <w:t>LIỆU</w:t>
      </w:r>
      <w:r w:rsidRPr="00C21DBF">
        <w:rPr>
          <w:rFonts w:ascii="Times New Roman" w:hAnsi="Times New Roman"/>
          <w:i w:val="0"/>
          <w:spacing w:val="-4"/>
          <w:sz w:val="26"/>
          <w:szCs w:val="26"/>
        </w:rPr>
        <w:t xml:space="preserve"> </w:t>
      </w:r>
      <w:r w:rsidRPr="00C21DBF">
        <w:rPr>
          <w:rFonts w:ascii="Times New Roman" w:hAnsi="Times New Roman"/>
          <w:i w:val="0"/>
          <w:sz w:val="26"/>
          <w:szCs w:val="26"/>
        </w:rPr>
        <w:t>THAM CHIẾU</w:t>
      </w:r>
    </w:p>
    <w:p w:rsidR="00C21DBF" w:rsidRPr="00C21DBF" w:rsidRDefault="006A3067" w:rsidP="006A3067">
      <w:pPr>
        <w:pStyle w:val="ListParagraph"/>
        <w:tabs>
          <w:tab w:val="left" w:pos="1276"/>
        </w:tabs>
        <w:spacing w:before="0" w:after="120" w:line="360" w:lineRule="exact"/>
        <w:ind w:left="1316" w:hanging="182"/>
        <w:rPr>
          <w:sz w:val="26"/>
          <w:szCs w:val="26"/>
        </w:rPr>
      </w:pPr>
      <w:r>
        <w:rPr>
          <w:sz w:val="26"/>
          <w:szCs w:val="26"/>
          <w:lang w:val="en-US"/>
        </w:rPr>
        <w:t xml:space="preserve">- </w:t>
      </w:r>
      <w:r w:rsidR="00C21DBF" w:rsidRPr="00C21DBF">
        <w:rPr>
          <w:sz w:val="26"/>
          <w:szCs w:val="26"/>
        </w:rPr>
        <w:t>Sổ</w:t>
      </w:r>
      <w:r w:rsidR="00C21DBF" w:rsidRPr="00C21DBF">
        <w:rPr>
          <w:spacing w:val="-2"/>
          <w:sz w:val="26"/>
          <w:szCs w:val="26"/>
        </w:rPr>
        <w:t xml:space="preserve"> </w:t>
      </w:r>
      <w:r w:rsidR="00C21DBF" w:rsidRPr="00C21DBF">
        <w:rPr>
          <w:sz w:val="26"/>
          <w:szCs w:val="26"/>
        </w:rPr>
        <w:t>tay</w:t>
      </w:r>
      <w:r w:rsidR="00C21DBF" w:rsidRPr="00C21DBF">
        <w:rPr>
          <w:spacing w:val="-6"/>
          <w:sz w:val="26"/>
          <w:szCs w:val="26"/>
        </w:rPr>
        <w:t xml:space="preserve"> </w:t>
      </w:r>
      <w:r w:rsidR="00C21DBF" w:rsidRPr="00C21DBF">
        <w:rPr>
          <w:sz w:val="26"/>
          <w:szCs w:val="26"/>
        </w:rPr>
        <w:t>chất</w:t>
      </w:r>
      <w:r w:rsidR="00C21DBF" w:rsidRPr="00C21DBF">
        <w:rPr>
          <w:spacing w:val="-1"/>
          <w:sz w:val="26"/>
          <w:szCs w:val="26"/>
        </w:rPr>
        <w:t xml:space="preserve"> </w:t>
      </w:r>
      <w:r w:rsidR="00C21DBF" w:rsidRPr="00C21DBF">
        <w:rPr>
          <w:sz w:val="26"/>
          <w:szCs w:val="26"/>
        </w:rPr>
        <w:t>lượng,</w:t>
      </w:r>
      <w:r w:rsidR="00C21DBF" w:rsidRPr="00C21DBF">
        <w:rPr>
          <w:spacing w:val="1"/>
          <w:sz w:val="26"/>
          <w:szCs w:val="26"/>
        </w:rPr>
        <w:t xml:space="preserve"> </w:t>
      </w:r>
      <w:r w:rsidR="00C21DBF" w:rsidRPr="00C21DBF">
        <w:rPr>
          <w:sz w:val="26"/>
          <w:szCs w:val="26"/>
        </w:rPr>
        <w:t>mục</w:t>
      </w:r>
      <w:r w:rsidR="00C21DBF" w:rsidRPr="00C21DBF">
        <w:rPr>
          <w:spacing w:val="-1"/>
          <w:sz w:val="26"/>
          <w:szCs w:val="26"/>
        </w:rPr>
        <w:t xml:space="preserve"> </w:t>
      </w:r>
      <w:r w:rsidR="00C21DBF" w:rsidRPr="00C21DBF">
        <w:rPr>
          <w:sz w:val="26"/>
          <w:szCs w:val="26"/>
        </w:rPr>
        <w:t>các</w:t>
      </w:r>
      <w:r w:rsidR="00C21DBF" w:rsidRPr="00C21DBF">
        <w:rPr>
          <w:spacing w:val="-1"/>
          <w:sz w:val="26"/>
          <w:szCs w:val="26"/>
        </w:rPr>
        <w:t xml:space="preserve"> </w:t>
      </w:r>
      <w:r w:rsidR="00C21DBF" w:rsidRPr="00C21DBF">
        <w:rPr>
          <w:sz w:val="26"/>
          <w:szCs w:val="26"/>
        </w:rPr>
        <w:t>quá</w:t>
      </w:r>
      <w:r w:rsidR="00C21DBF" w:rsidRPr="00C21DBF">
        <w:rPr>
          <w:spacing w:val="-1"/>
          <w:sz w:val="26"/>
          <w:szCs w:val="26"/>
        </w:rPr>
        <w:t xml:space="preserve"> </w:t>
      </w:r>
      <w:r w:rsidR="00C21DBF" w:rsidRPr="00C21DBF">
        <w:rPr>
          <w:sz w:val="26"/>
          <w:szCs w:val="26"/>
        </w:rPr>
        <w:t>trình</w:t>
      </w:r>
      <w:r w:rsidR="00C21DBF" w:rsidRPr="00C21DBF">
        <w:rPr>
          <w:spacing w:val="-2"/>
          <w:sz w:val="26"/>
          <w:szCs w:val="26"/>
        </w:rPr>
        <w:t xml:space="preserve"> </w:t>
      </w:r>
      <w:r w:rsidR="00C21DBF" w:rsidRPr="00C21DBF">
        <w:rPr>
          <w:sz w:val="26"/>
          <w:szCs w:val="26"/>
        </w:rPr>
        <w:t>liên</w:t>
      </w:r>
      <w:r w:rsidR="00C21DBF" w:rsidRPr="00C21DBF">
        <w:rPr>
          <w:spacing w:val="-1"/>
          <w:sz w:val="26"/>
          <w:szCs w:val="26"/>
        </w:rPr>
        <w:t xml:space="preserve"> </w:t>
      </w:r>
      <w:r w:rsidR="00C21DBF" w:rsidRPr="00C21DBF">
        <w:rPr>
          <w:sz w:val="26"/>
          <w:szCs w:val="26"/>
        </w:rPr>
        <w:t>quan</w:t>
      </w:r>
      <w:r w:rsidR="00C21DBF" w:rsidRPr="00C21DBF">
        <w:rPr>
          <w:spacing w:val="-1"/>
          <w:sz w:val="26"/>
          <w:szCs w:val="26"/>
        </w:rPr>
        <w:t xml:space="preserve"> </w:t>
      </w:r>
      <w:r w:rsidR="00C21DBF" w:rsidRPr="00C21DBF">
        <w:rPr>
          <w:sz w:val="26"/>
          <w:szCs w:val="26"/>
        </w:rPr>
        <w:t>đến</w:t>
      </w:r>
      <w:r w:rsidR="00C21DBF" w:rsidRPr="00C21DBF">
        <w:rPr>
          <w:spacing w:val="-2"/>
          <w:sz w:val="26"/>
          <w:szCs w:val="26"/>
        </w:rPr>
        <w:t xml:space="preserve"> chủ đầu tư</w:t>
      </w:r>
      <w:r w:rsidR="00C21DBF" w:rsidRPr="00C21DBF">
        <w:rPr>
          <w:sz w:val="26"/>
          <w:szCs w:val="26"/>
        </w:rPr>
        <w:t>.</w:t>
      </w:r>
    </w:p>
    <w:p w:rsidR="00C21DBF" w:rsidRPr="00C21DBF" w:rsidRDefault="00C21DBF" w:rsidP="00C21DBF">
      <w:pPr>
        <w:pStyle w:val="BodyText"/>
        <w:tabs>
          <w:tab w:val="left" w:pos="1276"/>
        </w:tabs>
        <w:spacing w:line="360" w:lineRule="exact"/>
        <w:ind w:left="1165"/>
        <w:jc w:val="both"/>
        <w:rPr>
          <w:rFonts w:ascii="Times New Roman" w:hAnsi="Times New Roman"/>
          <w:sz w:val="26"/>
          <w:szCs w:val="26"/>
        </w:rPr>
      </w:pPr>
      <w:r w:rsidRPr="00C21DBF">
        <w:rPr>
          <w:rFonts w:ascii="Times New Roman" w:hAnsi="Times New Roman"/>
          <w:sz w:val="26"/>
          <w:szCs w:val="26"/>
        </w:rPr>
        <w:t>-</w:t>
      </w:r>
      <w:r w:rsidRPr="00C21DBF">
        <w:rPr>
          <w:rFonts w:ascii="Times New Roman" w:hAnsi="Times New Roman"/>
          <w:spacing w:val="-2"/>
          <w:sz w:val="26"/>
          <w:szCs w:val="26"/>
        </w:rPr>
        <w:t xml:space="preserve"> </w:t>
      </w:r>
      <w:r w:rsidRPr="00C21DBF">
        <w:rPr>
          <w:rFonts w:ascii="Times New Roman" w:hAnsi="Times New Roman"/>
          <w:sz w:val="26"/>
          <w:szCs w:val="26"/>
        </w:rPr>
        <w:t>TCVN</w:t>
      </w:r>
      <w:r w:rsidRPr="00C21DBF">
        <w:rPr>
          <w:rFonts w:ascii="Times New Roman" w:hAnsi="Times New Roman"/>
          <w:spacing w:val="-1"/>
          <w:sz w:val="26"/>
          <w:szCs w:val="26"/>
        </w:rPr>
        <w:t xml:space="preserve"> </w:t>
      </w:r>
      <w:r w:rsidRPr="00C21DBF">
        <w:rPr>
          <w:rFonts w:ascii="Times New Roman" w:hAnsi="Times New Roman"/>
          <w:sz w:val="26"/>
          <w:szCs w:val="26"/>
        </w:rPr>
        <w:t>ISO</w:t>
      </w:r>
      <w:r w:rsidRPr="00C21DBF">
        <w:rPr>
          <w:rFonts w:ascii="Times New Roman" w:hAnsi="Times New Roman"/>
          <w:spacing w:val="-1"/>
          <w:sz w:val="26"/>
          <w:szCs w:val="26"/>
        </w:rPr>
        <w:t xml:space="preserve"> </w:t>
      </w:r>
      <w:r w:rsidRPr="00C21DBF">
        <w:rPr>
          <w:rFonts w:ascii="Times New Roman" w:hAnsi="Times New Roman"/>
          <w:sz w:val="26"/>
          <w:szCs w:val="26"/>
        </w:rPr>
        <w:t>9001:2015.</w:t>
      </w:r>
    </w:p>
    <w:p w:rsidR="00C21DBF" w:rsidRPr="00C21DBF" w:rsidRDefault="00C21DBF" w:rsidP="00C21DBF">
      <w:pPr>
        <w:pStyle w:val="Heading1"/>
        <w:keepNext w:val="0"/>
        <w:widowControl w:val="0"/>
        <w:numPr>
          <w:ilvl w:val="0"/>
          <w:numId w:val="46"/>
        </w:numPr>
        <w:tabs>
          <w:tab w:val="left" w:pos="705"/>
        </w:tabs>
        <w:autoSpaceDE w:val="0"/>
        <w:autoSpaceDN w:val="0"/>
        <w:spacing w:after="120" w:line="360" w:lineRule="exact"/>
        <w:jc w:val="both"/>
        <w:rPr>
          <w:rFonts w:ascii="Times New Roman" w:hAnsi="Times New Roman"/>
          <w:i w:val="0"/>
          <w:sz w:val="26"/>
          <w:szCs w:val="26"/>
        </w:rPr>
      </w:pPr>
      <w:r w:rsidRPr="00C21DBF">
        <w:rPr>
          <w:rFonts w:ascii="Times New Roman" w:hAnsi="Times New Roman"/>
          <w:i w:val="0"/>
          <w:sz w:val="26"/>
          <w:szCs w:val="26"/>
        </w:rPr>
        <w:t>ĐỊNH</w:t>
      </w:r>
      <w:r w:rsidRPr="00C21DBF">
        <w:rPr>
          <w:rFonts w:ascii="Times New Roman" w:hAnsi="Times New Roman"/>
          <w:i w:val="0"/>
          <w:spacing w:val="-3"/>
          <w:sz w:val="26"/>
          <w:szCs w:val="26"/>
        </w:rPr>
        <w:t xml:space="preserve"> </w:t>
      </w:r>
      <w:r w:rsidRPr="00C21DBF">
        <w:rPr>
          <w:rFonts w:ascii="Times New Roman" w:hAnsi="Times New Roman"/>
          <w:i w:val="0"/>
          <w:sz w:val="26"/>
          <w:szCs w:val="26"/>
        </w:rPr>
        <w:t>NGHĨA</w:t>
      </w:r>
    </w:p>
    <w:p w:rsidR="00C21DBF" w:rsidRPr="00D17B60" w:rsidRDefault="00C21DBF" w:rsidP="006A3067">
      <w:pPr>
        <w:pStyle w:val="ListParagraph"/>
        <w:numPr>
          <w:ilvl w:val="1"/>
          <w:numId w:val="46"/>
        </w:numPr>
        <w:tabs>
          <w:tab w:val="left" w:pos="851"/>
        </w:tabs>
        <w:spacing w:before="0" w:after="120" w:line="360" w:lineRule="exact"/>
        <w:ind w:left="0" w:right="730" w:firstLine="567"/>
        <w:rPr>
          <w:sz w:val="26"/>
          <w:szCs w:val="26"/>
        </w:rPr>
      </w:pPr>
      <w:r w:rsidRPr="00B24F77">
        <w:rPr>
          <w:sz w:val="26"/>
          <w:szCs w:val="26"/>
        </w:rPr>
        <w:t>Thủ trưởng đơn vị: là Giám đốc Viện hoặc Viện trưởng, Giám đốc Phòng Thí nghiệm trọng điểm Quốc gia, Giám đốc các trung</w:t>
      </w:r>
      <w:r w:rsidRPr="00D17B60">
        <w:rPr>
          <w:spacing w:val="1"/>
          <w:sz w:val="26"/>
          <w:szCs w:val="26"/>
        </w:rPr>
        <w:t xml:space="preserve"> </w:t>
      </w:r>
      <w:r w:rsidRPr="00D17B60">
        <w:rPr>
          <w:sz w:val="26"/>
          <w:szCs w:val="26"/>
        </w:rPr>
        <w:t>tâm</w:t>
      </w:r>
      <w:r w:rsidRPr="00D17B60">
        <w:rPr>
          <w:spacing w:val="-2"/>
          <w:sz w:val="26"/>
          <w:szCs w:val="26"/>
        </w:rPr>
        <w:t xml:space="preserve"> </w:t>
      </w:r>
      <w:r w:rsidRPr="00D17B60">
        <w:rPr>
          <w:sz w:val="26"/>
          <w:szCs w:val="26"/>
        </w:rPr>
        <w:t>trực</w:t>
      </w:r>
      <w:r w:rsidRPr="00D17B60">
        <w:rPr>
          <w:spacing w:val="-1"/>
          <w:sz w:val="26"/>
          <w:szCs w:val="26"/>
        </w:rPr>
        <w:t xml:space="preserve"> </w:t>
      </w:r>
      <w:r w:rsidRPr="00D17B60">
        <w:rPr>
          <w:sz w:val="26"/>
          <w:szCs w:val="26"/>
        </w:rPr>
        <w:t>thuộc</w:t>
      </w:r>
      <w:r w:rsidRPr="00D17B60">
        <w:rPr>
          <w:spacing w:val="2"/>
          <w:sz w:val="26"/>
          <w:szCs w:val="26"/>
        </w:rPr>
        <w:t xml:space="preserve"> </w:t>
      </w:r>
      <w:r w:rsidRPr="00D17B60">
        <w:rPr>
          <w:sz w:val="26"/>
          <w:szCs w:val="26"/>
        </w:rPr>
        <w:t>Viện</w:t>
      </w:r>
      <w:r w:rsidRPr="00D17B60">
        <w:rPr>
          <w:spacing w:val="-1"/>
          <w:sz w:val="26"/>
          <w:szCs w:val="26"/>
        </w:rPr>
        <w:t xml:space="preserve"> </w:t>
      </w:r>
      <w:r w:rsidRPr="00D17B60">
        <w:rPr>
          <w:sz w:val="26"/>
          <w:szCs w:val="26"/>
        </w:rPr>
        <w:t>Khoa</w:t>
      </w:r>
      <w:r w:rsidRPr="00D17B60">
        <w:rPr>
          <w:spacing w:val="-2"/>
          <w:sz w:val="26"/>
          <w:szCs w:val="26"/>
        </w:rPr>
        <w:t xml:space="preserve"> </w:t>
      </w:r>
      <w:r w:rsidRPr="00D17B60">
        <w:rPr>
          <w:sz w:val="26"/>
          <w:szCs w:val="26"/>
        </w:rPr>
        <w:t>học</w:t>
      </w:r>
      <w:r w:rsidRPr="00D17B60">
        <w:rPr>
          <w:spacing w:val="-1"/>
          <w:sz w:val="26"/>
          <w:szCs w:val="26"/>
        </w:rPr>
        <w:t xml:space="preserve"> </w:t>
      </w:r>
      <w:r w:rsidRPr="00D17B60">
        <w:rPr>
          <w:sz w:val="26"/>
          <w:szCs w:val="26"/>
        </w:rPr>
        <w:t>Thủy</w:t>
      </w:r>
      <w:r w:rsidRPr="00D17B60">
        <w:rPr>
          <w:spacing w:val="-6"/>
          <w:sz w:val="26"/>
          <w:szCs w:val="26"/>
        </w:rPr>
        <w:t xml:space="preserve"> </w:t>
      </w:r>
      <w:r w:rsidRPr="00D17B60">
        <w:rPr>
          <w:sz w:val="26"/>
          <w:szCs w:val="26"/>
        </w:rPr>
        <w:t>lợi</w:t>
      </w:r>
      <w:r w:rsidRPr="00D17B60">
        <w:rPr>
          <w:spacing w:val="1"/>
          <w:sz w:val="26"/>
          <w:szCs w:val="26"/>
        </w:rPr>
        <w:t xml:space="preserve"> </w:t>
      </w:r>
      <w:r w:rsidRPr="00D17B60">
        <w:rPr>
          <w:sz w:val="26"/>
          <w:szCs w:val="26"/>
        </w:rPr>
        <w:t>Việt</w:t>
      </w:r>
      <w:r w:rsidRPr="00D17B60">
        <w:rPr>
          <w:spacing w:val="1"/>
          <w:sz w:val="26"/>
          <w:szCs w:val="26"/>
        </w:rPr>
        <w:t xml:space="preserve"> </w:t>
      </w:r>
      <w:r w:rsidRPr="00D17B60">
        <w:rPr>
          <w:sz w:val="26"/>
          <w:szCs w:val="26"/>
        </w:rPr>
        <w:t>Nam.</w:t>
      </w:r>
    </w:p>
    <w:p w:rsidR="00C21DBF" w:rsidRPr="00CA3478" w:rsidRDefault="00C21DBF" w:rsidP="006A3067">
      <w:pPr>
        <w:pStyle w:val="ListParagraph"/>
        <w:numPr>
          <w:ilvl w:val="1"/>
          <w:numId w:val="46"/>
        </w:numPr>
        <w:tabs>
          <w:tab w:val="left" w:pos="851"/>
        </w:tabs>
        <w:spacing w:before="0" w:after="120" w:line="360" w:lineRule="exact"/>
        <w:ind w:left="0" w:right="727" w:firstLine="567"/>
        <w:rPr>
          <w:color w:val="000000" w:themeColor="text1"/>
          <w:sz w:val="26"/>
          <w:szCs w:val="26"/>
          <w:rPrChange w:id="14" w:author="HUNG" w:date="2023-05-24T15:02:00Z">
            <w:rPr>
              <w:sz w:val="26"/>
              <w:szCs w:val="26"/>
            </w:rPr>
          </w:rPrChange>
        </w:rPr>
      </w:pPr>
      <w:r w:rsidRPr="00CA3478">
        <w:rPr>
          <w:color w:val="000000" w:themeColor="text1"/>
          <w:sz w:val="26"/>
          <w:szCs w:val="26"/>
          <w:rPrChange w:id="15" w:author="HUNG" w:date="2023-05-24T15:02:00Z">
            <w:rPr>
              <w:sz w:val="26"/>
              <w:szCs w:val="26"/>
            </w:rPr>
          </w:rPrChange>
        </w:rPr>
        <w:t>Bộ phận Kế hoạch, Tài chính, Tổ chức: Là Ban Kế hoạch, Tổng hợp; Ban Tài chính, Kế</w:t>
      </w:r>
      <w:r w:rsidRPr="00CA3478">
        <w:rPr>
          <w:color w:val="000000" w:themeColor="text1"/>
          <w:spacing w:val="-62"/>
          <w:sz w:val="26"/>
          <w:szCs w:val="26"/>
          <w:rPrChange w:id="16" w:author="HUNG" w:date="2023-05-24T15:02:00Z">
            <w:rPr>
              <w:spacing w:val="-62"/>
              <w:sz w:val="26"/>
              <w:szCs w:val="26"/>
            </w:rPr>
          </w:rPrChange>
        </w:rPr>
        <w:t xml:space="preserve">        </w:t>
      </w:r>
      <w:r w:rsidRPr="00CA3478">
        <w:rPr>
          <w:color w:val="000000" w:themeColor="text1"/>
          <w:sz w:val="26"/>
          <w:szCs w:val="26"/>
          <w:rPrChange w:id="17" w:author="HUNG" w:date="2023-05-24T15:02:00Z">
            <w:rPr>
              <w:sz w:val="26"/>
              <w:szCs w:val="26"/>
            </w:rPr>
          </w:rPrChange>
        </w:rPr>
        <w:t>toán; Ban Tổ chức, Hành chính đối với các hợp đồng do Viện Khoa học Thủy lợi Việt Nam trực tiếp thực hiện;</w:t>
      </w:r>
      <w:r w:rsidRPr="00CA3478">
        <w:rPr>
          <w:color w:val="000000" w:themeColor="text1"/>
          <w:spacing w:val="1"/>
          <w:sz w:val="26"/>
          <w:szCs w:val="26"/>
          <w:rPrChange w:id="18" w:author="HUNG" w:date="2023-05-24T15:02:00Z">
            <w:rPr>
              <w:spacing w:val="1"/>
              <w:sz w:val="26"/>
              <w:szCs w:val="26"/>
            </w:rPr>
          </w:rPrChange>
        </w:rPr>
        <w:t xml:space="preserve"> </w:t>
      </w:r>
      <w:r w:rsidRPr="00CA3478">
        <w:rPr>
          <w:color w:val="000000" w:themeColor="text1"/>
          <w:sz w:val="26"/>
          <w:szCs w:val="26"/>
          <w:rPrChange w:id="19" w:author="HUNG" w:date="2023-05-24T15:02:00Z">
            <w:rPr>
              <w:sz w:val="26"/>
              <w:szCs w:val="26"/>
            </w:rPr>
          </w:rPrChange>
        </w:rPr>
        <w:t>là Phòng Kế hoạch-Tài chính (Phòng Tổng hợp), phòng Tổ chức hành chính đối với các hợp đồng do các đơn vị</w:t>
      </w:r>
      <w:r w:rsidRPr="00CA3478">
        <w:rPr>
          <w:color w:val="000000" w:themeColor="text1"/>
          <w:spacing w:val="1"/>
          <w:sz w:val="26"/>
          <w:szCs w:val="26"/>
          <w:rPrChange w:id="20" w:author="HUNG" w:date="2023-05-24T15:02:00Z">
            <w:rPr>
              <w:spacing w:val="1"/>
              <w:sz w:val="26"/>
              <w:szCs w:val="26"/>
            </w:rPr>
          </w:rPrChange>
        </w:rPr>
        <w:t xml:space="preserve"> </w:t>
      </w:r>
      <w:r w:rsidRPr="00CA3478">
        <w:rPr>
          <w:color w:val="000000" w:themeColor="text1"/>
          <w:sz w:val="26"/>
          <w:szCs w:val="26"/>
          <w:rPrChange w:id="21" w:author="HUNG" w:date="2023-05-24T15:02:00Z">
            <w:rPr>
              <w:sz w:val="26"/>
              <w:szCs w:val="26"/>
            </w:rPr>
          </w:rPrChange>
        </w:rPr>
        <w:t>trực</w:t>
      </w:r>
      <w:r w:rsidRPr="00CA3478">
        <w:rPr>
          <w:color w:val="000000" w:themeColor="text1"/>
          <w:spacing w:val="-2"/>
          <w:sz w:val="26"/>
          <w:szCs w:val="26"/>
          <w:rPrChange w:id="22" w:author="HUNG" w:date="2023-05-24T15:02:00Z">
            <w:rPr>
              <w:spacing w:val="-2"/>
              <w:sz w:val="26"/>
              <w:szCs w:val="26"/>
            </w:rPr>
          </w:rPrChange>
        </w:rPr>
        <w:t xml:space="preserve"> </w:t>
      </w:r>
      <w:r w:rsidRPr="00CA3478">
        <w:rPr>
          <w:color w:val="000000" w:themeColor="text1"/>
          <w:sz w:val="26"/>
          <w:szCs w:val="26"/>
          <w:rPrChange w:id="23" w:author="HUNG" w:date="2023-05-24T15:02:00Z">
            <w:rPr>
              <w:sz w:val="26"/>
              <w:szCs w:val="26"/>
            </w:rPr>
          </w:rPrChange>
        </w:rPr>
        <w:t>thuộc</w:t>
      </w:r>
      <w:r w:rsidRPr="00CA3478">
        <w:rPr>
          <w:color w:val="000000" w:themeColor="text1"/>
          <w:spacing w:val="-1"/>
          <w:sz w:val="26"/>
          <w:szCs w:val="26"/>
          <w:rPrChange w:id="24" w:author="HUNG" w:date="2023-05-24T15:02:00Z">
            <w:rPr>
              <w:spacing w:val="-1"/>
              <w:sz w:val="26"/>
              <w:szCs w:val="26"/>
            </w:rPr>
          </w:rPrChange>
        </w:rPr>
        <w:t xml:space="preserve"> </w:t>
      </w:r>
      <w:r w:rsidRPr="00CA3478">
        <w:rPr>
          <w:color w:val="000000" w:themeColor="text1"/>
          <w:sz w:val="26"/>
          <w:szCs w:val="26"/>
          <w:rPrChange w:id="25" w:author="HUNG" w:date="2023-05-24T15:02:00Z">
            <w:rPr>
              <w:sz w:val="26"/>
              <w:szCs w:val="26"/>
            </w:rPr>
          </w:rPrChange>
        </w:rPr>
        <w:t>Viện</w:t>
      </w:r>
      <w:r w:rsidRPr="00CA3478">
        <w:rPr>
          <w:color w:val="000000" w:themeColor="text1"/>
          <w:spacing w:val="2"/>
          <w:sz w:val="26"/>
          <w:szCs w:val="26"/>
          <w:rPrChange w:id="26" w:author="HUNG" w:date="2023-05-24T15:02:00Z">
            <w:rPr>
              <w:spacing w:val="2"/>
              <w:sz w:val="26"/>
              <w:szCs w:val="26"/>
            </w:rPr>
          </w:rPrChange>
        </w:rPr>
        <w:t xml:space="preserve"> </w:t>
      </w:r>
      <w:r w:rsidRPr="00CA3478">
        <w:rPr>
          <w:color w:val="000000" w:themeColor="text1"/>
          <w:sz w:val="26"/>
          <w:szCs w:val="26"/>
          <w:rPrChange w:id="27" w:author="HUNG" w:date="2023-05-24T15:02:00Z">
            <w:rPr>
              <w:sz w:val="26"/>
              <w:szCs w:val="26"/>
            </w:rPr>
          </w:rPrChange>
        </w:rPr>
        <w:t>thực</w:t>
      </w:r>
      <w:r w:rsidRPr="00CA3478">
        <w:rPr>
          <w:color w:val="000000" w:themeColor="text1"/>
          <w:spacing w:val="-1"/>
          <w:sz w:val="26"/>
          <w:szCs w:val="26"/>
          <w:rPrChange w:id="28" w:author="HUNG" w:date="2023-05-24T15:02:00Z">
            <w:rPr>
              <w:spacing w:val="-1"/>
              <w:sz w:val="26"/>
              <w:szCs w:val="26"/>
            </w:rPr>
          </w:rPrChange>
        </w:rPr>
        <w:t xml:space="preserve"> </w:t>
      </w:r>
      <w:r w:rsidRPr="00CA3478">
        <w:rPr>
          <w:color w:val="000000" w:themeColor="text1"/>
          <w:sz w:val="26"/>
          <w:szCs w:val="26"/>
          <w:rPrChange w:id="29" w:author="HUNG" w:date="2023-05-24T15:02:00Z">
            <w:rPr>
              <w:sz w:val="26"/>
              <w:szCs w:val="26"/>
            </w:rPr>
          </w:rPrChange>
        </w:rPr>
        <w:t>hiện.</w:t>
      </w:r>
    </w:p>
    <w:p w:rsidR="00C21DBF" w:rsidRPr="00C21DBF" w:rsidRDefault="00C21DBF" w:rsidP="006A3067">
      <w:pPr>
        <w:pStyle w:val="ListParagraph"/>
        <w:numPr>
          <w:ilvl w:val="1"/>
          <w:numId w:val="46"/>
        </w:numPr>
        <w:tabs>
          <w:tab w:val="left" w:pos="851"/>
        </w:tabs>
        <w:spacing w:before="0" w:after="120" w:line="360" w:lineRule="exact"/>
        <w:ind w:left="0" w:right="727" w:firstLine="567"/>
        <w:rPr>
          <w:sz w:val="26"/>
          <w:szCs w:val="26"/>
        </w:rPr>
      </w:pPr>
      <w:r w:rsidRPr="00D17B60">
        <w:rPr>
          <w:sz w:val="26"/>
          <w:szCs w:val="26"/>
        </w:rPr>
        <w:t>Bộ phận chuẩn bị đấu thầu (BPĐT): Là những cán bộ có năng lực chuyên</w:t>
      </w:r>
      <w:r w:rsidRPr="00C21DBF">
        <w:rPr>
          <w:sz w:val="26"/>
          <w:szCs w:val="26"/>
        </w:rPr>
        <w:t xml:space="preserve"> môn liên quan đến gói thầu tham gia thực hiện, được Lãnh đạo Viện, lãnh đạo đơn vị phân công thực hiện gói thầu.</w:t>
      </w:r>
    </w:p>
    <w:p w:rsidR="00C21DBF" w:rsidRPr="00C21DBF" w:rsidRDefault="00C21DBF" w:rsidP="00C21DBF">
      <w:pPr>
        <w:pStyle w:val="Heading1"/>
        <w:keepNext w:val="0"/>
        <w:widowControl w:val="0"/>
        <w:numPr>
          <w:ilvl w:val="0"/>
          <w:numId w:val="46"/>
        </w:numPr>
        <w:tabs>
          <w:tab w:val="left" w:pos="705"/>
        </w:tabs>
        <w:autoSpaceDE w:val="0"/>
        <w:autoSpaceDN w:val="0"/>
        <w:spacing w:after="120" w:line="360" w:lineRule="exact"/>
        <w:jc w:val="both"/>
        <w:rPr>
          <w:rFonts w:ascii="Times New Roman" w:hAnsi="Times New Roman"/>
          <w:i w:val="0"/>
          <w:sz w:val="26"/>
          <w:szCs w:val="26"/>
        </w:rPr>
      </w:pPr>
      <w:r w:rsidRPr="00C21DBF">
        <w:rPr>
          <w:rFonts w:ascii="Times New Roman" w:hAnsi="Times New Roman"/>
          <w:i w:val="0"/>
          <w:sz w:val="26"/>
          <w:szCs w:val="26"/>
        </w:rPr>
        <w:t>NỘI</w:t>
      </w:r>
      <w:r w:rsidRPr="00C21DBF">
        <w:rPr>
          <w:rFonts w:ascii="Times New Roman" w:hAnsi="Times New Roman"/>
          <w:i w:val="0"/>
          <w:spacing w:val="-4"/>
          <w:sz w:val="26"/>
          <w:szCs w:val="26"/>
        </w:rPr>
        <w:t xml:space="preserve"> </w:t>
      </w:r>
      <w:r w:rsidRPr="00C21DBF">
        <w:rPr>
          <w:rFonts w:ascii="Times New Roman" w:hAnsi="Times New Roman"/>
          <w:i w:val="0"/>
          <w:sz w:val="26"/>
          <w:szCs w:val="26"/>
        </w:rPr>
        <w:t>DUNG</w:t>
      </w:r>
    </w:p>
    <w:p w:rsidR="00C21DBF" w:rsidRPr="00C21DBF" w:rsidRDefault="00C21DBF" w:rsidP="00C21DBF">
      <w:pPr>
        <w:pStyle w:val="ListParagraph"/>
        <w:numPr>
          <w:ilvl w:val="1"/>
          <w:numId w:val="42"/>
        </w:numPr>
        <w:tabs>
          <w:tab w:val="left" w:pos="976"/>
        </w:tabs>
        <w:spacing w:before="0" w:after="120" w:line="360" w:lineRule="exact"/>
        <w:ind w:hanging="390"/>
        <w:rPr>
          <w:b/>
          <w:sz w:val="26"/>
          <w:szCs w:val="26"/>
        </w:rPr>
      </w:pPr>
      <w:r w:rsidRPr="00C21DBF">
        <w:rPr>
          <w:b/>
          <w:sz w:val="26"/>
          <w:szCs w:val="26"/>
        </w:rPr>
        <w:t>Quá</w:t>
      </w:r>
      <w:r w:rsidRPr="00C21DBF">
        <w:rPr>
          <w:b/>
          <w:spacing w:val="-2"/>
          <w:sz w:val="26"/>
          <w:szCs w:val="26"/>
        </w:rPr>
        <w:t xml:space="preserve"> </w:t>
      </w:r>
      <w:r w:rsidRPr="00C21DBF">
        <w:rPr>
          <w:b/>
          <w:sz w:val="26"/>
          <w:szCs w:val="26"/>
        </w:rPr>
        <w:t>trình</w:t>
      </w:r>
      <w:r w:rsidRPr="00C21DBF">
        <w:rPr>
          <w:b/>
          <w:spacing w:val="-1"/>
          <w:sz w:val="26"/>
          <w:szCs w:val="26"/>
        </w:rPr>
        <w:t xml:space="preserve"> </w:t>
      </w:r>
      <w:r w:rsidRPr="00C21DBF">
        <w:rPr>
          <w:b/>
          <w:sz w:val="26"/>
          <w:szCs w:val="26"/>
        </w:rPr>
        <w:t>xem</w:t>
      </w:r>
      <w:r w:rsidRPr="00C21DBF">
        <w:rPr>
          <w:b/>
          <w:spacing w:val="-4"/>
          <w:sz w:val="26"/>
          <w:szCs w:val="26"/>
        </w:rPr>
        <w:t xml:space="preserve"> </w:t>
      </w:r>
      <w:r w:rsidRPr="00C21DBF">
        <w:rPr>
          <w:b/>
          <w:sz w:val="26"/>
          <w:szCs w:val="26"/>
        </w:rPr>
        <w:t>xét</w:t>
      </w:r>
      <w:r w:rsidRPr="00C21DBF">
        <w:rPr>
          <w:b/>
          <w:spacing w:val="-1"/>
          <w:sz w:val="26"/>
          <w:szCs w:val="26"/>
        </w:rPr>
        <w:t xml:space="preserve"> đấu thầu và </w:t>
      </w:r>
      <w:r w:rsidRPr="00C21DBF">
        <w:rPr>
          <w:b/>
          <w:sz w:val="26"/>
          <w:szCs w:val="26"/>
        </w:rPr>
        <w:t>hợp</w:t>
      </w:r>
      <w:r w:rsidRPr="00C21DBF">
        <w:rPr>
          <w:b/>
          <w:spacing w:val="-2"/>
          <w:sz w:val="26"/>
          <w:szCs w:val="26"/>
        </w:rPr>
        <w:t xml:space="preserve"> </w:t>
      </w:r>
      <w:r w:rsidRPr="00C21DBF">
        <w:rPr>
          <w:b/>
          <w:sz w:val="26"/>
          <w:szCs w:val="26"/>
        </w:rPr>
        <w:t>đồng</w:t>
      </w:r>
    </w:p>
    <w:p w:rsidR="00C21DBF" w:rsidRPr="00961BB0" w:rsidRDefault="00C21DBF" w:rsidP="00C21DBF">
      <w:pPr>
        <w:spacing w:after="120" w:line="360" w:lineRule="exact"/>
        <w:ind w:left="2245"/>
        <w:jc w:val="both"/>
        <w:rPr>
          <w:rFonts w:ascii="Times New Roman" w:hAnsi="Times New Roman"/>
          <w:i/>
          <w:sz w:val="26"/>
          <w:szCs w:val="26"/>
          <w:lang w:val="vi"/>
        </w:rPr>
      </w:pPr>
      <w:r w:rsidRPr="00961BB0">
        <w:rPr>
          <w:rFonts w:ascii="Times New Roman" w:hAnsi="Times New Roman"/>
          <w:b/>
          <w:sz w:val="26"/>
          <w:szCs w:val="26"/>
          <w:lang w:val="vi"/>
        </w:rPr>
        <w:t>Lưu</w:t>
      </w:r>
      <w:r w:rsidRPr="00961BB0">
        <w:rPr>
          <w:rFonts w:ascii="Times New Roman" w:hAnsi="Times New Roman"/>
          <w:b/>
          <w:spacing w:val="-2"/>
          <w:sz w:val="26"/>
          <w:szCs w:val="26"/>
          <w:lang w:val="vi"/>
        </w:rPr>
        <w:t xml:space="preserve"> </w:t>
      </w:r>
      <w:r w:rsidRPr="00961BB0">
        <w:rPr>
          <w:rFonts w:ascii="Times New Roman" w:hAnsi="Times New Roman"/>
          <w:b/>
          <w:sz w:val="26"/>
          <w:szCs w:val="26"/>
          <w:lang w:val="vi"/>
        </w:rPr>
        <w:t>đồ</w:t>
      </w:r>
      <w:r w:rsidRPr="00961BB0">
        <w:rPr>
          <w:rFonts w:ascii="Times New Roman" w:hAnsi="Times New Roman"/>
          <w:b/>
          <w:spacing w:val="-1"/>
          <w:sz w:val="26"/>
          <w:szCs w:val="26"/>
          <w:lang w:val="vi"/>
        </w:rPr>
        <w:t xml:space="preserve"> </w:t>
      </w:r>
      <w:r w:rsidRPr="00961BB0">
        <w:rPr>
          <w:rFonts w:ascii="Times New Roman" w:hAnsi="Times New Roman"/>
          <w:b/>
          <w:sz w:val="26"/>
          <w:szCs w:val="26"/>
          <w:lang w:val="vi"/>
        </w:rPr>
        <w:t>xem</w:t>
      </w:r>
      <w:r w:rsidRPr="00961BB0">
        <w:rPr>
          <w:rFonts w:ascii="Times New Roman" w:hAnsi="Times New Roman"/>
          <w:b/>
          <w:spacing w:val="-3"/>
          <w:sz w:val="26"/>
          <w:szCs w:val="26"/>
          <w:lang w:val="vi"/>
        </w:rPr>
        <w:t xml:space="preserve"> </w:t>
      </w:r>
      <w:r w:rsidRPr="00961BB0">
        <w:rPr>
          <w:rFonts w:ascii="Times New Roman" w:hAnsi="Times New Roman"/>
          <w:b/>
          <w:sz w:val="26"/>
          <w:szCs w:val="26"/>
          <w:lang w:val="vi"/>
        </w:rPr>
        <w:t>xét</w:t>
      </w:r>
      <w:r w:rsidRPr="00961BB0">
        <w:rPr>
          <w:rFonts w:ascii="Times New Roman" w:hAnsi="Times New Roman"/>
          <w:b/>
          <w:spacing w:val="-1"/>
          <w:sz w:val="26"/>
          <w:szCs w:val="26"/>
          <w:lang w:val="vi"/>
        </w:rPr>
        <w:t xml:space="preserve"> </w:t>
      </w:r>
      <w:r w:rsidRPr="00961BB0">
        <w:rPr>
          <w:rFonts w:ascii="Times New Roman" w:hAnsi="Times New Roman"/>
          <w:b/>
          <w:sz w:val="26"/>
          <w:szCs w:val="26"/>
          <w:lang w:val="vi"/>
        </w:rPr>
        <w:t>đấu</w:t>
      </w:r>
      <w:r w:rsidRPr="00961BB0">
        <w:rPr>
          <w:rFonts w:ascii="Times New Roman" w:hAnsi="Times New Roman"/>
          <w:b/>
          <w:spacing w:val="-2"/>
          <w:sz w:val="26"/>
          <w:szCs w:val="26"/>
          <w:lang w:val="vi"/>
        </w:rPr>
        <w:t xml:space="preserve"> </w:t>
      </w:r>
      <w:r w:rsidRPr="00961BB0">
        <w:rPr>
          <w:rFonts w:ascii="Times New Roman" w:hAnsi="Times New Roman"/>
          <w:b/>
          <w:sz w:val="26"/>
          <w:szCs w:val="26"/>
          <w:lang w:val="vi"/>
        </w:rPr>
        <w:t>thầu</w:t>
      </w:r>
      <w:r w:rsidRPr="00961BB0">
        <w:rPr>
          <w:rFonts w:ascii="Times New Roman" w:hAnsi="Times New Roman"/>
          <w:b/>
          <w:spacing w:val="1"/>
          <w:sz w:val="26"/>
          <w:szCs w:val="26"/>
          <w:lang w:val="vi"/>
        </w:rPr>
        <w:t xml:space="preserve"> </w:t>
      </w:r>
      <w:r w:rsidRPr="00C21DBF">
        <w:rPr>
          <w:rFonts w:ascii="Times New Roman" w:hAnsi="Times New Roman"/>
          <w:b/>
          <w:spacing w:val="1"/>
          <w:sz w:val="26"/>
          <w:szCs w:val="26"/>
          <w:lang w:val="vi"/>
        </w:rPr>
        <w:t xml:space="preserve">và hợp đồng </w:t>
      </w:r>
      <w:r w:rsidRPr="00961BB0">
        <w:rPr>
          <w:rFonts w:ascii="Times New Roman" w:hAnsi="Times New Roman"/>
          <w:sz w:val="26"/>
          <w:szCs w:val="26"/>
          <w:lang w:val="vi"/>
        </w:rPr>
        <w:t>(</w:t>
      </w:r>
      <w:r w:rsidRPr="00961BB0">
        <w:rPr>
          <w:rFonts w:ascii="Times New Roman" w:hAnsi="Times New Roman"/>
          <w:i/>
          <w:sz w:val="26"/>
          <w:szCs w:val="26"/>
          <w:lang w:val="vi"/>
        </w:rPr>
        <w:t>trang</w:t>
      </w:r>
      <w:r w:rsidRPr="00961BB0">
        <w:rPr>
          <w:rFonts w:ascii="Times New Roman" w:hAnsi="Times New Roman"/>
          <w:i/>
          <w:spacing w:val="-1"/>
          <w:sz w:val="26"/>
          <w:szCs w:val="26"/>
          <w:lang w:val="vi"/>
        </w:rPr>
        <w:t xml:space="preserve"> </w:t>
      </w:r>
      <w:r w:rsidRPr="00961BB0">
        <w:rPr>
          <w:rFonts w:ascii="Times New Roman" w:hAnsi="Times New Roman"/>
          <w:i/>
          <w:sz w:val="26"/>
          <w:szCs w:val="26"/>
          <w:lang w:val="vi"/>
        </w:rPr>
        <w:t>bên)</w:t>
      </w:r>
    </w:p>
    <w:p w:rsidR="00C21DBF" w:rsidRPr="00961BB0" w:rsidRDefault="00C21DBF" w:rsidP="00C21DBF">
      <w:pPr>
        <w:jc w:val="both"/>
        <w:rPr>
          <w:rFonts w:ascii="Times New Roman" w:hAnsi="Times New Roman"/>
          <w:sz w:val="26"/>
          <w:szCs w:val="26"/>
          <w:lang w:val="vi"/>
        </w:rPr>
      </w:pPr>
    </w:p>
    <w:p w:rsidR="00C21DBF" w:rsidRPr="00961BB0" w:rsidDel="0015704C" w:rsidRDefault="0093046D" w:rsidP="00C21DBF">
      <w:pPr>
        <w:jc w:val="both"/>
        <w:rPr>
          <w:del w:id="30" w:author="DELLL" w:date="2023-04-18T09:52:00Z"/>
          <w:rFonts w:ascii="Times New Roman" w:hAnsi="Times New Roman"/>
          <w:sz w:val="26"/>
          <w:szCs w:val="26"/>
          <w:lang w:val="vi"/>
        </w:rPr>
      </w:pPr>
      <w:r>
        <w:rPr>
          <w:rFonts w:ascii="Times New Roman" w:hAnsi="Times New Roman"/>
          <w:noProof/>
          <w:sz w:val="26"/>
          <w:szCs w:val="26"/>
        </w:rPr>
        <w:lastRenderedPageBreak/>
        <mc:AlternateContent>
          <mc:Choice Requires="wps">
            <w:drawing>
              <wp:anchor distT="0" distB="0" distL="114300" distR="114300" simplePos="0" relativeHeight="251627008" behindDoc="0" locked="0" layoutInCell="1" allowOverlap="1">
                <wp:simplePos x="0" y="0"/>
                <wp:positionH relativeFrom="column">
                  <wp:posOffset>1485265</wp:posOffset>
                </wp:positionH>
                <wp:positionV relativeFrom="paragraph">
                  <wp:posOffset>-22225</wp:posOffset>
                </wp:positionV>
                <wp:extent cx="2091055" cy="630233"/>
                <wp:effectExtent l="0" t="0" r="23495" b="17780"/>
                <wp:wrapNone/>
                <wp:docPr id="558" name="Oval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630233"/>
                        </a:xfrm>
                        <a:prstGeom prst="ellipse">
                          <a:avLst/>
                        </a:prstGeom>
                        <a:solidFill>
                          <a:srgbClr val="FFFFFF"/>
                        </a:solidFill>
                        <a:ln w="9525">
                          <a:solidFill>
                            <a:srgbClr val="000000"/>
                          </a:solidFill>
                          <a:round/>
                          <a:headEnd/>
                          <a:tailEnd/>
                        </a:ln>
                      </wps:spPr>
                      <wps:txbx>
                        <w:txbxContent>
                          <w:p w:rsidR="00257D6A" w:rsidRDefault="00257D6A" w:rsidP="00257D6A">
                            <w:pPr>
                              <w:jc w:val="center"/>
                              <w:rPr>
                                <w:rFonts w:ascii="Times New Roman" w:hAnsi="Times New Roman"/>
                                <w:b/>
                                <w:sz w:val="24"/>
                                <w:szCs w:val="24"/>
                              </w:rPr>
                            </w:pPr>
                            <w:r w:rsidRPr="00257D6A">
                              <w:rPr>
                                <w:rFonts w:ascii="Times New Roman" w:hAnsi="Times New Roman"/>
                                <w:b/>
                                <w:sz w:val="24"/>
                                <w:szCs w:val="24"/>
                              </w:rPr>
                              <w:t xml:space="preserve">Chủ đầu tư, bên </w:t>
                            </w:r>
                          </w:p>
                          <w:p w:rsidR="00257D6A" w:rsidRPr="00257D6A" w:rsidRDefault="00257D6A" w:rsidP="00257D6A">
                            <w:pPr>
                              <w:jc w:val="center"/>
                              <w:rPr>
                                <w:rFonts w:ascii="Times New Roman" w:hAnsi="Times New Roman"/>
                                <w:b/>
                                <w:sz w:val="24"/>
                                <w:szCs w:val="24"/>
                              </w:rPr>
                            </w:pPr>
                            <w:r w:rsidRPr="00257D6A">
                              <w:rPr>
                                <w:rFonts w:ascii="Times New Roman" w:hAnsi="Times New Roman"/>
                                <w:b/>
                                <w:sz w:val="24"/>
                                <w:szCs w:val="24"/>
                              </w:rPr>
                              <w:t>mời thầu</w:t>
                            </w:r>
                          </w:p>
                        </w:txbxContent>
                      </wps:txbx>
                      <wps:bodyPr rot="0" vert="horz" wrap="square" lIns="91440" tIns="45720" rIns="91440" bIns="45720" anchor="t" anchorCtr="0" upright="1">
                        <a:noAutofit/>
                      </wps:bodyPr>
                    </wps:wsp>
                  </a:graphicData>
                </a:graphic>
              </wp:anchor>
            </w:drawing>
          </mc:Choice>
          <mc:Fallback>
            <w:pict>
              <v:oval id="Oval 881" o:spid="_x0000_s1026" style="position:absolute;left:0;text-align:left;margin-left:116.95pt;margin-top:-1.75pt;width:164.65pt;height:49.6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CuIQIAADwEAAAOAAAAZHJzL2Uyb0RvYy54bWysU9tu2zAMfR+wfxD0vti5uEuMOEWRLsOA&#10;ri3Q7QMUWY6FyaJGKbGzrx8tJ1m67WmYHwTSpI54DsnlbdcYdlDoNdiCj0cpZ8pKKLXdFfzrl827&#10;OWc+CFsKA1YV/Kg8v129fbNsXa4mUIMpFTICsT5vXcHrEFyeJF7WqhF+BE5ZClaAjQjk4i4pUbSE&#10;3phkkqY3SQtYOgSpvKe/90OQryJ+VSkZnqrKq8BMwam2EE+M57Y/k9VS5DsUrtbyVIb4hyoaoS09&#10;eoG6F0GwPeo/oBotETxUYSShSaCqtFSRA7EZp7+xeamFU5ELiePdRSb//2Dl4+EZmS4LnmXUKisa&#10;atLTQRg2n497dVrnc0p6cc/Y8/PuAeQ3zyysa2F36g4R2lqJkmqK+cmrC73j6Srbtp+hJGixDxCF&#10;6ipsekCSgHWxH8dLP1QXmKSfk3QxTrOMM0mxm2k6mU77khKRn2879OGjgob1RsGVMdr5XjKRi8OD&#10;D0P2OSsSAKPLjTYmOrjbrg0y4lvwTfxOD/jrNGNZW/BFNski8quYv4ZI4/c3CIS9LeOw9WJ9ONlB&#10;aDPYxMlYonYWbBA+dNvu1IMtlEfSEWEYYVo5MmrAH5y1NL4F99/3AhVn5pOlXizGs1k/79GZZe8n&#10;5OB1ZHsdEVYSVMEDZ4O5DsOO7B3qXU0vjSNzC3fUv0pHXftSh6pOddOIxuac1qnfgWs/Zv1a+tVP&#10;AAAA//8DAFBLAwQUAAYACAAAACEAX6ijFt8AAAAJAQAADwAAAGRycy9kb3ducmV2LnhtbEyPwU7D&#10;MBBE70j8g7VI3FqnsRxomk1VUSHBgUMDvbvxNoka21HspuHvMSc4ruZp5m2xnU3PJhp95yzCapkA&#10;I1s73dkG4evzdfEMzAdlteqdJYRv8rAt7+8KlWt3sweaqtCwWGJ9rhDaEIacc1+3ZJRfuoFszM5u&#10;NCrEc2y4HtUtlpuep0mScaM6GxdaNdBLS/WluhqEfbOrsomLIMV5/xbk5fjxLlaIjw/zbgMs0Bz+&#10;YPjVj+pQRqeTu1rtWY+QCrGOKMJCSGARkJlIgZ0Q1vIJeFnw/x+UPwAAAP//AwBQSwECLQAUAAYA&#10;CAAAACEAtoM4kv4AAADhAQAAEwAAAAAAAAAAAAAAAAAAAAAAW0NvbnRlbnRfVHlwZXNdLnhtbFBL&#10;AQItABQABgAIAAAAIQA4/SH/1gAAAJQBAAALAAAAAAAAAAAAAAAAAC8BAABfcmVscy8ucmVsc1BL&#10;AQItABQABgAIAAAAIQAFncCuIQIAADwEAAAOAAAAAAAAAAAAAAAAAC4CAABkcnMvZTJvRG9jLnht&#10;bFBLAQItABQABgAIAAAAIQBfqKMW3wAAAAkBAAAPAAAAAAAAAAAAAAAAAHsEAABkcnMvZG93bnJl&#10;di54bWxQSwUGAAAAAAQABADzAAAAhwUAAAAA&#10;">
                <v:textbox>
                  <w:txbxContent>
                    <w:p w:rsidR="00257D6A" w:rsidRDefault="00257D6A" w:rsidP="00257D6A">
                      <w:pPr>
                        <w:jc w:val="center"/>
                        <w:rPr>
                          <w:rFonts w:ascii="Times New Roman" w:hAnsi="Times New Roman"/>
                          <w:b/>
                          <w:sz w:val="24"/>
                          <w:szCs w:val="24"/>
                        </w:rPr>
                      </w:pPr>
                      <w:r w:rsidRPr="00257D6A">
                        <w:rPr>
                          <w:rFonts w:ascii="Times New Roman" w:hAnsi="Times New Roman"/>
                          <w:b/>
                          <w:sz w:val="24"/>
                          <w:szCs w:val="24"/>
                        </w:rPr>
                        <w:t xml:space="preserve">Chủ đầu tư, bên </w:t>
                      </w:r>
                    </w:p>
                    <w:p w:rsidR="00257D6A" w:rsidRPr="00257D6A" w:rsidRDefault="00257D6A" w:rsidP="00257D6A">
                      <w:pPr>
                        <w:jc w:val="center"/>
                        <w:rPr>
                          <w:rFonts w:ascii="Times New Roman" w:hAnsi="Times New Roman"/>
                          <w:b/>
                          <w:sz w:val="24"/>
                          <w:szCs w:val="24"/>
                        </w:rPr>
                      </w:pPr>
                      <w:r w:rsidRPr="00257D6A">
                        <w:rPr>
                          <w:rFonts w:ascii="Times New Roman" w:hAnsi="Times New Roman"/>
                          <w:b/>
                          <w:sz w:val="24"/>
                          <w:szCs w:val="24"/>
                        </w:rPr>
                        <w:t>mời thầu</w:t>
                      </w:r>
                    </w:p>
                  </w:txbxContent>
                </v:textbox>
              </v:oval>
            </w:pict>
          </mc:Fallback>
        </mc:AlternateContent>
      </w:r>
    </w:p>
    <w:p w:rsidR="00C21DBF" w:rsidRPr="00961BB0" w:rsidRDefault="00C21DBF" w:rsidP="00C21DBF">
      <w:pPr>
        <w:jc w:val="both"/>
        <w:rPr>
          <w:rFonts w:ascii="Times New Roman" w:hAnsi="Times New Roman"/>
          <w:sz w:val="26"/>
          <w:szCs w:val="26"/>
          <w:lang w:val="vi"/>
        </w:rPr>
      </w:pPr>
    </w:p>
    <w:p w:rsidR="00317A29" w:rsidRPr="00961BB0" w:rsidRDefault="00317A29" w:rsidP="00C21DBF">
      <w:pPr>
        <w:jc w:val="both"/>
        <w:rPr>
          <w:rFonts w:ascii="Times New Roman" w:hAnsi="Times New Roman"/>
          <w:sz w:val="26"/>
          <w:szCs w:val="26"/>
          <w:lang w:val="vi"/>
        </w:rPr>
      </w:pPr>
    </w:p>
    <w:p w:rsidR="00317A29" w:rsidRPr="00961BB0" w:rsidRDefault="00317A29" w:rsidP="00C21DBF">
      <w:pPr>
        <w:jc w:val="both"/>
        <w:rPr>
          <w:rFonts w:ascii="Times New Roman" w:hAnsi="Times New Roman"/>
          <w:sz w:val="26"/>
          <w:szCs w:val="26"/>
          <w:lang w:val="vi"/>
        </w:rPr>
      </w:pPr>
    </w:p>
    <w:p w:rsidR="00317A29" w:rsidRPr="00961BB0" w:rsidRDefault="0093046D"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31104" behindDoc="0" locked="0" layoutInCell="1" allowOverlap="1" wp14:anchorId="2596CA1C" wp14:editId="24D45476">
                <wp:simplePos x="0" y="0"/>
                <wp:positionH relativeFrom="column">
                  <wp:posOffset>2533650</wp:posOffset>
                </wp:positionH>
                <wp:positionV relativeFrom="paragraph">
                  <wp:posOffset>56699</wp:posOffset>
                </wp:positionV>
                <wp:extent cx="2540" cy="282135"/>
                <wp:effectExtent l="76200" t="0" r="73660" b="60960"/>
                <wp:wrapNone/>
                <wp:docPr id="562" name="AutoShap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82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DBE2ED3" id="_x0000_t32" coordsize="21600,21600" o:spt="32" o:oned="t" path="m,l21600,21600e" filled="f">
                <v:path arrowok="t" fillok="f" o:connecttype="none"/>
                <o:lock v:ext="edit" shapetype="t"/>
              </v:shapetype>
              <v:shape id="AutoShape 905" o:spid="_x0000_s1026" type="#_x0000_t32" style="position:absolute;margin-left:199.5pt;margin-top:4.45pt;width:.2pt;height:22.2pt;flip:x;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oFQQIAAG0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r8Gye&#10;Y6RID0O6e/I65kbLdBZaNBhXgmetdjYUSU/qwdxr+t0hpeuOqAOP7o9nA9FZiEjehISNM5BoP3zW&#10;DHwIZIj9OrW2R60U5lMIDODQE3SKAzpfB8RPHlH4mM8KGCKFg3yRZzeRW0LKABJCjXX+I9c9CkaF&#10;nbdEHDpfa6VACNqOCcjx3vlA8SUgBCu9FVJGPUiFhgovZ/ksMnJaChYOg5uzh30tLTqSoKj4xHrh&#10;5LWb1U+KRbCOE7a52J4ICTbysVHeCmid5Dhk6znDSHK4RMEa6UkVMkLxQPhijaL6sUyXm8VmUUyK&#10;fL6ZFGnTTO62dTGZb7MPs+amqesm+xnIZ0XZCca4CvyfBZ4Vfyegy1UbpXmV+LVRyVv02FEg+/yO&#10;pKMOwuhHEe01O+9sqC5IAjQdnS/3L1ya1/vo9fKXWP8CAAD//wMAUEsDBBQABgAIAAAAIQD7/mNP&#10;3gAAAAgBAAAPAAAAZHJzL2Rvd25yZXYueG1sTI9BT4NAFITvJv6HzTPxYtrFYg0gS2PU2pNppPW+&#10;ZZ9Ayr4l7LaFf+/zpMfJTGa+yVej7cQZB986UnA/j0AgVc60VCvY79azBIQPmozuHKGCCT2siuur&#10;XGfGXegTz2WoBZeQz7SCJoQ+k9JXDVrt565HYu/bDVYHlkMtzaAvXG47uYiiR2l1S7zQ6B5fGqyO&#10;5ckqeC23y/XX3X5cTNXmo3xPjlua3pS6vRmfn0AEHMNfGH7xGR0KZjq4ExkvOgVxmvKXoCBJQbDP&#10;+gHEQcEyjkEWufx/oPgBAAD//wMAUEsBAi0AFAAGAAgAAAAhALaDOJL+AAAA4QEAABMAAAAAAAAA&#10;AAAAAAAAAAAAAFtDb250ZW50X1R5cGVzXS54bWxQSwECLQAUAAYACAAAACEAOP0h/9YAAACUAQAA&#10;CwAAAAAAAAAAAAAAAAAvAQAAX3JlbHMvLnJlbHNQSwECLQAUAAYACAAAACEATqM6BUECAABtBAAA&#10;DgAAAAAAAAAAAAAAAAAuAgAAZHJzL2Uyb0RvYy54bWxQSwECLQAUAAYACAAAACEA+/5jT94AAAAI&#10;AQAADwAAAAAAAAAAAAAAAACbBAAAZHJzL2Rvd25yZXYueG1sUEsFBgAAAAAEAAQA8wAAAKYFAAAA&#10;AA==&#10;">
                <v:stroke endarrow="block"/>
              </v:shape>
            </w:pict>
          </mc:Fallback>
        </mc:AlternateContent>
      </w:r>
    </w:p>
    <w:p w:rsidR="00317A29" w:rsidRPr="00961BB0" w:rsidRDefault="0093046D"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28032" behindDoc="0" locked="0" layoutInCell="1" allowOverlap="1" wp14:anchorId="00B906DE" wp14:editId="55491783">
                <wp:simplePos x="0" y="0"/>
                <wp:positionH relativeFrom="column">
                  <wp:posOffset>1666240</wp:posOffset>
                </wp:positionH>
                <wp:positionV relativeFrom="paragraph">
                  <wp:posOffset>157460</wp:posOffset>
                </wp:positionV>
                <wp:extent cx="1723390" cy="529004"/>
                <wp:effectExtent l="0" t="0" r="10160" b="23495"/>
                <wp:wrapNone/>
                <wp:docPr id="559"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529004"/>
                        </a:xfrm>
                        <a:prstGeom prst="rect">
                          <a:avLst/>
                        </a:prstGeom>
                        <a:solidFill>
                          <a:srgbClr val="FFFFFF"/>
                        </a:solidFill>
                        <a:ln w="9525">
                          <a:solidFill>
                            <a:srgbClr val="000000"/>
                          </a:solidFill>
                          <a:miter lim="800000"/>
                          <a:headEnd/>
                          <a:tailEnd/>
                        </a:ln>
                      </wps:spPr>
                      <wps:txbx>
                        <w:txbxContent>
                          <w:p w:rsidR="00317A29" w:rsidRPr="00317A29" w:rsidRDefault="00317A29" w:rsidP="00257D6A">
                            <w:pPr>
                              <w:jc w:val="center"/>
                              <w:rPr>
                                <w:rFonts w:ascii="Times New Roman" w:hAnsi="Times New Roman"/>
                                <w:sz w:val="24"/>
                                <w:szCs w:val="24"/>
                              </w:rPr>
                            </w:pPr>
                            <w:r>
                              <w:rPr>
                                <w:rFonts w:ascii="Times New Roman" w:hAnsi="Times New Roman"/>
                                <w:sz w:val="24"/>
                                <w:szCs w:val="24"/>
                              </w:rPr>
                              <w:t>Gửi yêu cầu, thông báo mời thầu</w:t>
                            </w:r>
                          </w:p>
                          <w:p w:rsidR="00317A29" w:rsidRDefault="00317A29" w:rsidP="00257D6A">
                            <w:pPr>
                              <w:jc w:val="center"/>
                            </w:pPr>
                          </w:p>
                        </w:txbxContent>
                      </wps:txbx>
                      <wps:bodyPr rot="0" vert="horz" wrap="square" lIns="91440" tIns="45720" rIns="91440" bIns="45720" anchor="t" anchorCtr="0" upright="1">
                        <a:noAutofit/>
                      </wps:bodyPr>
                    </wps:wsp>
                  </a:graphicData>
                </a:graphic>
              </wp:anchor>
            </w:drawing>
          </mc:Choice>
          <mc:Fallback>
            <w:pict>
              <v:shapetype w14:anchorId="00B906DE" id="_x0000_t202" coordsize="21600,21600" o:spt="202" path="m,l,21600r21600,l21600,xe">
                <v:stroke joinstyle="miter"/>
                <v:path gradientshapeok="t" o:connecttype="rect"/>
              </v:shapetype>
              <v:shape id="Text Box 882" o:spid="_x0000_s1027" type="#_x0000_t202" style="position:absolute;left:0;text-align:left;margin-left:131.2pt;margin-top:12.4pt;width:135.7pt;height:41.6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hALgIAAFsEAAAOAAAAZHJzL2Uyb0RvYy54bWysVNtu2zAMfR+wfxD0vthx4zUx4hRdugwD&#10;ugvQ7gNkWbaFyaImKbGzrx8lp2l2exnmB0EMqcPDQzLrm7FX5CCsk6BLOp+llAjNoZa6LemXx92r&#10;JSXOM10zBVqU9Cgcvdm8fLEeTCEy6EDVwhIE0a4YTEk7702RJI53omduBkZodDZge+bRtG1SWzYg&#10;eq+SLE1fJwPY2ljgwjn89W5y0k3EbxrB/aemccITVVLk5uNp41mFM9msWdFaZjrJTzTYP7DomdSY&#10;9Ax1xzwjeyt/g+olt+Cg8TMOfQJNI7mINWA18/SXah46ZkSsBcVx5iyT+3+w/OPhsyWyLmmeryjR&#10;rMcmPYrRkzcwkuUyCwoNxhUY+GAw1I/owE7Hap25B/7VEQ3bjulW3FoLQydYjQzn4WVy8XTCcQGk&#10;Gj5AjYnY3kMEGhvbB/lQEILo2KnjuTuBDA8pr7OrqxW6OPrybJWmi5iCFU+vjXX+nYCehEtJLXY/&#10;orPDvfOBDSueQkIyB0rWO6lUNGxbbZUlB4aTsovfCf2nMKXJUNJVnuWTAH+FSOP3J4heehx5JfuS&#10;Ls9BrAiyvdV1HEjPpJruSFnpk45BuklEP1ZjbFoUOWhcQX1EYS1ME44biZcO7HdKBpzukrpve2YF&#10;Jeq9xuas5otFWIdoLPLrDA176akuPUxzhCqpp2S6bv20QntjZdthpmkcNNxiQxsZtX5mdaKPExxb&#10;cNq2sCKXdox6/k/Y/AAAAP//AwBQSwMEFAAGAAgAAAAhAHxoI97fAAAACgEAAA8AAABkcnMvZG93&#10;bnJldi54bWxMj81OwzAQhO9IvIO1SFxQ6zQJIYQ4FUIC0Ru0CK5uvE0i/BNsNw1vz3KC24z20+xM&#10;vZ6NZhP6MDgrYLVMgKFtnRpsJ+Bt97gogYUorZLaWRTwjQHWzflZLSvlTvYVp23sGIXYUEkBfYxj&#10;xXloezQyLN2Ilm4H542MZH3HlZcnCjeap0lScCMHSx96OeJDj+3n9mgElPnz9BE22ct7Wxz0bby6&#10;mZ6+vBCXF/P9HbCIc/yD4bc+VYeGOu3d0arAtIC0SHNCSeQ0gYDrLCOxJzIpV8Cbmv+f0PwAAAD/&#10;/wMAUEsBAi0AFAAGAAgAAAAhALaDOJL+AAAA4QEAABMAAAAAAAAAAAAAAAAAAAAAAFtDb250ZW50&#10;X1R5cGVzXS54bWxQSwECLQAUAAYACAAAACEAOP0h/9YAAACUAQAACwAAAAAAAAAAAAAAAAAvAQAA&#10;X3JlbHMvLnJlbHNQSwECLQAUAAYACAAAACEA6l+4QC4CAABbBAAADgAAAAAAAAAAAAAAAAAuAgAA&#10;ZHJzL2Uyb0RvYy54bWxQSwECLQAUAAYACAAAACEAfGgj3t8AAAAKAQAADwAAAAAAAAAAAAAAAACI&#10;BAAAZHJzL2Rvd25yZXYueG1sUEsFBgAAAAAEAAQA8wAAAJQFAAAAAA==&#10;">
                <v:textbox>
                  <w:txbxContent>
                    <w:p w:rsidR="00317A29" w:rsidRPr="00317A29" w:rsidRDefault="00317A29" w:rsidP="00257D6A">
                      <w:pPr>
                        <w:jc w:val="center"/>
                        <w:rPr>
                          <w:rFonts w:ascii="Times New Roman" w:hAnsi="Times New Roman"/>
                          <w:sz w:val="24"/>
                          <w:szCs w:val="24"/>
                        </w:rPr>
                      </w:pPr>
                      <w:r>
                        <w:rPr>
                          <w:rFonts w:ascii="Times New Roman" w:hAnsi="Times New Roman"/>
                          <w:sz w:val="24"/>
                          <w:szCs w:val="24"/>
                        </w:rPr>
                        <w:t>Gửi yêu cầu, thông báo mời thầu</w:t>
                      </w:r>
                    </w:p>
                    <w:p w:rsidR="00317A29" w:rsidRDefault="00317A29" w:rsidP="00257D6A">
                      <w:pPr>
                        <w:jc w:val="center"/>
                      </w:pPr>
                    </w:p>
                  </w:txbxContent>
                </v:textbox>
              </v:shape>
            </w:pict>
          </mc:Fallback>
        </mc:AlternateContent>
      </w:r>
    </w:p>
    <w:p w:rsidR="00317A29" w:rsidRPr="00961BB0" w:rsidRDefault="00317A29" w:rsidP="00C21DBF">
      <w:pPr>
        <w:jc w:val="both"/>
        <w:rPr>
          <w:rFonts w:ascii="Times New Roman" w:hAnsi="Times New Roman"/>
          <w:sz w:val="26"/>
          <w:szCs w:val="26"/>
          <w:lang w:val="vi"/>
        </w:rPr>
      </w:pPr>
    </w:p>
    <w:p w:rsidR="00317A29" w:rsidRPr="00961BB0" w:rsidRDefault="000A7776" w:rsidP="00C21DBF">
      <w:pPr>
        <w:jc w:val="both"/>
        <w:rPr>
          <w:rFonts w:ascii="Times New Roman" w:hAnsi="Times New Roman"/>
          <w:sz w:val="26"/>
          <w:szCs w:val="26"/>
          <w:lang w:val="vi"/>
        </w:rPr>
      </w:pPr>
      <w:del w:id="31" w:author="HUNG" w:date="2023-05-23T10:31:00Z">
        <w:r w:rsidDel="00BD1840">
          <w:rPr>
            <w:rFonts w:ascii="Times New Roman" w:hAnsi="Times New Roman"/>
            <w:noProof/>
            <w:sz w:val="26"/>
            <w:szCs w:val="26"/>
            <w:rPrChange w:id="32" w:author="Unknown">
              <w:rPr>
                <w:noProof/>
              </w:rPr>
            </w:rPrChange>
          </w:rPr>
          <mc:AlternateContent>
            <mc:Choice Requires="wpg">
              <w:drawing>
                <wp:anchor distT="0" distB="0" distL="114300" distR="114300" simplePos="0" relativeHeight="251742208" behindDoc="0" locked="0" layoutInCell="1" allowOverlap="1" wp14:anchorId="00294430" wp14:editId="4A299491">
                  <wp:simplePos x="0" y="0"/>
                  <wp:positionH relativeFrom="column">
                    <wp:posOffset>3902075</wp:posOffset>
                  </wp:positionH>
                  <wp:positionV relativeFrom="paragraph">
                    <wp:posOffset>86360</wp:posOffset>
                  </wp:positionV>
                  <wp:extent cx="1397000" cy="1329694"/>
                  <wp:effectExtent l="0" t="76200" r="0" b="22860"/>
                  <wp:wrapNone/>
                  <wp:docPr id="126"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1329694"/>
                            <a:chOff x="2682" y="8600"/>
                            <a:chExt cx="2200" cy="2036"/>
                          </a:xfrm>
                        </wpg:grpSpPr>
                        <wps:wsp>
                          <wps:cNvPr id="127" name="AutoShape 936"/>
                          <wps:cNvCnPr>
                            <a:cxnSpLocks noChangeShapeType="1"/>
                          </wps:cNvCnPr>
                          <wps:spPr bwMode="auto">
                            <a:xfrm>
                              <a:off x="4273" y="8600"/>
                              <a:ext cx="60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6" name="AutoShape 937"/>
                          <wps:cNvCnPr>
                            <a:cxnSpLocks noChangeShapeType="1"/>
                          </wps:cNvCnPr>
                          <wps:spPr bwMode="auto">
                            <a:xfrm>
                              <a:off x="4276" y="8600"/>
                              <a:ext cx="6" cy="2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938"/>
                          <wps:cNvCnPr>
                            <a:cxnSpLocks noChangeShapeType="1"/>
                          </wps:cNvCnPr>
                          <wps:spPr bwMode="auto">
                            <a:xfrm>
                              <a:off x="2690" y="10254"/>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AutoShape 939"/>
                          <wps:cNvCnPr>
                            <a:cxnSpLocks noChangeShapeType="1"/>
                          </wps:cNvCnPr>
                          <wps:spPr bwMode="auto">
                            <a:xfrm>
                              <a:off x="2682" y="10626"/>
                              <a:ext cx="15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8BF7D95" id="Group 941" o:spid="_x0000_s1026" style="position:absolute;margin-left:307.25pt;margin-top:6.8pt;width:110pt;height:104.7pt;z-index:251742208" coordorigin="2682,8600" coordsize="2200,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nNQMAANsNAAAOAAAAZHJzL2Uyb0RvYy54bWzsV1tvmzAUfp+0/2DxnnIJgYCaVFUufem2&#10;Su1+gAPmooGNbDckmvbfd2wDTbJO27qtWrXmgRhsH5/zfZ+Pj88vdnWFtoSLktGZ5Z45FiI0YWlJ&#10;85n18W49mlpISExTXDFKZtaeCOti/vbNedvExGMFq1LCERihIm6bmVVI2cS2LZKC1FicsYZQ6MwY&#10;r7GEV57bKcctWK8r23OcwG4ZTxvOEiIEfF2aTmuu7WcZSeSHLBNEompmgW9SP7l+btTTnp/jOOe4&#10;KcqkcwM/wYsalxQWHUwtscTonpffmKrLhDPBMnmWsNpmWVYmRMcA0bjOSTRXnN03OpY8bvNmgAmg&#10;PcHpyWaT99sbjsoUuPMCC1FcA0l6XRT5roKnbfIYRl3x5ra54SZGaF6z5JOAbvu0X73nZjDatO9Y&#10;CgbxvWQanl3Ga2UCAkc7zcJ+YIHsJErgozuOQscBshLoc8deFES+4SkpgEw1zwumnoWgexrAQM1h&#10;Uqy6+R7owkz2nHGgem0cm4W1s51zKjLQnHiAVfwerLcFbohmSyjABljDHtZLQEEPQpHxSzkAIxfU&#10;4JrsaIcromxRYJoTPfxu3wCGmgwI4GCKehFAyg9x9r1wfIJXj3bgRAYsjeOAFI4bLuQVYTVSjZkl&#10;JMdlXsgFoxR2FeOuJhRvr4U0EPcTFL+Urcuq0sRUFLUzK5p4Ez1BsKpMVacaJni+WVQcbbHanvrX&#10;8XU0DLYBTbWxguB01bUlLitoI6nhkbwEwCpiqdVqklqoIpCRVMu4V1G1IoQNDncts0M/R060mq6m&#10;/sj3gtXId5bL0eV64Y+CtRtOluPlYrF0vyjnXT8uyjQlVPnfZwvX/znZdHnL7PMhXwxA2cfWtWjB&#10;2f5fO63ZV4Qb7W5Yur/hKrpOyc8k6Uk4ZIpDSYcK6CN94vivShq8OEoBg6S/s/tfjqZfFXtQA/zS&#10;2fZ4Ep6Ejybh6bMq1gsiOJfUmeZ4k+5E6yXbHVjj0OuyVX9Q9kn1X8/Cr4r904qFwtlUY4c5Nnpm&#10;xXZllusEUB0Cx/oANVXaBKoyXaK91MLhP5KsrnvhBqGrie62o64oh++6jHi4k82/AgAA//8DAFBL&#10;AwQUAAYACAAAACEAuNGpU+AAAAAKAQAADwAAAGRycy9kb3ducmV2LnhtbEyPTUvDQBCG74L/YRnB&#10;m9182FBiNqUU9VQEW0G8TbPTJDS7G7LbJP33Tk96nHkf3nmmWM+mEyMNvnVWQbyIQJCtnG5treDr&#10;8Pa0AuEDWo2ds6TgSh7W5f1dgbl2k/2kcR9qwSXW56igCaHPpfRVQwb9wvVkOTu5wWDgcailHnDi&#10;ctPJJIoyabC1fKHBnrYNVef9xSh4n3DapPHruDufttefw/LjexeTUo8P8+YFRKA5/MFw02d1KNnp&#10;6C5We9EpyOLnJaMcpBkIBlbpbXFUkCRpBLIs5P8Xyl8AAAD//wMAUEsBAi0AFAAGAAgAAAAhALaD&#10;OJL+AAAA4QEAABMAAAAAAAAAAAAAAAAAAAAAAFtDb250ZW50X1R5cGVzXS54bWxQSwECLQAUAAYA&#10;CAAAACEAOP0h/9YAAACUAQAACwAAAAAAAAAAAAAAAAAvAQAAX3JlbHMvLnJlbHNQSwECLQAUAAYA&#10;CAAAACEA1v+r5zUDAADbDQAADgAAAAAAAAAAAAAAAAAuAgAAZHJzL2Uyb0RvYy54bWxQSwECLQAU&#10;AAYACAAAACEAuNGpU+AAAAAKAQAADwAAAAAAAAAAAAAAAACPBQAAZHJzL2Rvd25yZXYueG1sUEsF&#10;BgAAAAAEAAQA8wAAAJwGAAAAAA==&#10;">
                  <v:shape id="AutoShape 936" o:spid="_x0000_s1027" type="#_x0000_t32" style="position:absolute;left:4273;top:8600;width:6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MQAAADcAAAADwAAAGRycy9kb3ducmV2LnhtbERPTWvCQBC9C/6HZYTedBMPVVNXEcFS&#10;lB7UEtrbkJ0mwexs2F1N7K/vFoTe5vE+Z7nuTSNu5HxtWUE6SUAQF1bXXCr4OO/GcxA+IGtsLJOC&#10;O3lYr4aDJWbadnyk2ymUIoawz1BBFUKbSemLigz6iW2JI/dtncEQoSuldtjFcNPIaZI8S4M1x4YK&#10;W9pWVFxOV6Pg87C45vf8nfZ5uth/oTP+5/yq1NOo37yACNSHf/HD/abj/O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qAxAAAANwAAAAPAAAAAAAAAAAA&#10;AAAAAKECAABkcnMvZG93bnJldi54bWxQSwUGAAAAAAQABAD5AAAAkgMAAAAA&#10;">
                    <v:stroke endarrow="block"/>
                  </v:shape>
                  <v:shape id="AutoShape 937" o:spid="_x0000_s1028" type="#_x0000_t32" style="position:absolute;left:4276;top:8600;width:6;height:2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RgSMUAAADcAAAADwAAAGRycy9kb3ducmV2LnhtbESPT2sCMRTE7wW/Q3iFXopmLWhla5RV&#10;EKrgwX/35+Z1E7p5WTdRt9/eFAo9DjPzG2Y671wtbtQG61nBcJCBIC69tlwpOB5W/QmIEJE11p5J&#10;wQ8FmM96T1PMtb/zjm77WIkE4ZCjAhNjk0sZSkMOw8A3xMn78q3DmGRbSd3iPcFdLd+ybCwdWk4L&#10;BhtaGiq/91enYLseLoqzsevN7mK3o1VRX6vXk1Ivz13xASJSF//Df+1PrWD0Po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RgSMUAAADcAAAADwAAAAAAAAAA&#10;AAAAAAChAgAAZHJzL2Rvd25yZXYueG1sUEsFBgAAAAAEAAQA+QAAAJMDAAAAAA==&#10;"/>
                  <v:shape id="AutoShape 938" o:spid="_x0000_s1029" type="#_x0000_t32" style="position:absolute;left:2690;top:10254;width:0;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jF08YAAADcAAAADwAAAGRycy9kb3ducmV2LnhtbESPT2sCMRTE74LfIbxCL1KzFtSyNcoq&#10;CFXw4J/eXzevm9DNy7qJuv32Rij0OMzMb5jZonO1uFIbrGcFo2EGgrj02nKl4HRcv7yBCBFZY+2Z&#10;FPxSgMW835thrv2N93Q9xEokCIccFZgYm1zKUBpyGIa+IU7et28dxiTbSuoWbwnuavmaZRPp0HJa&#10;MNjQylD5c7g4BbvNaFl8GbvZ7s92N14X9aUafCr1/NQV7yAidfE//Nf+0ArG0yk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IxdPGAAAA3AAAAA8AAAAAAAAA&#10;AAAAAAAAoQIAAGRycy9kb3ducmV2LnhtbFBLBQYAAAAABAAEAPkAAACUAwAAAAA=&#10;"/>
                  <v:shape id="AutoShape 939" o:spid="_x0000_s1030" type="#_x0000_t32" style="position:absolute;left:2682;top:10626;width:1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RocMAAADcAAAADwAAAGRycy9kb3ducmV2LnhtbERPy2oCMRTdF/oP4QrdFM1Y8MHUKFNB&#10;qIILH93fTm4nwcnNOIk6/XuzEFweznu26FwtrtQG61nBcJCBIC69tlwpOB5W/SmIEJE11p5JwT8F&#10;WMxfX2aYa3/jHV33sRIphEOOCkyMTS5lKA05DAPfECfuz7cOY4JtJXWLtxTuavmRZWPp0HJqMNjQ&#10;0lB52l+cgu16+FX8Grve7M52O1oV9aV6/1HqrdcVnyAidfEpfri/tYLRJK1NZ9IR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XUaHDAAAA3AAAAA8AAAAAAAAAAAAA&#10;AAAAoQIAAGRycy9kb3ducmV2LnhtbFBLBQYAAAAABAAEAPkAAACRAwAAAAA=&#10;"/>
                </v:group>
              </w:pict>
            </mc:Fallback>
          </mc:AlternateContent>
        </w:r>
      </w:del>
    </w:p>
    <w:p w:rsidR="00317A29" w:rsidRPr="00961BB0" w:rsidRDefault="0093046D"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485184" behindDoc="0" locked="0" layoutInCell="1" allowOverlap="1" wp14:anchorId="7CA7FE06" wp14:editId="53C91AB3">
                <wp:simplePos x="0" y="0"/>
                <wp:positionH relativeFrom="column">
                  <wp:posOffset>2533650</wp:posOffset>
                </wp:positionH>
                <wp:positionV relativeFrom="paragraph">
                  <wp:posOffset>142992</wp:posOffset>
                </wp:positionV>
                <wp:extent cx="2540" cy="210295"/>
                <wp:effectExtent l="76200" t="0" r="73660" b="56515"/>
                <wp:wrapNone/>
                <wp:docPr id="563" name="AutoShap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40EAD7E" id="AutoShape 906" o:spid="_x0000_s1026" type="#_x0000_t32" style="position:absolute;margin-left:199.5pt;margin-top:11.25pt;width:.2pt;height:16.55pt;flip:x;z-index:25148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jjQAIAAG0EAAAOAAAAZHJzL2Uyb0RvYy54bWysVE2P2jAQvVfqf7B8h3xsoB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LAKT6Z3&#10;GCnSw5Ae9l7H3GieTkOLBuNK8KzVxoYi6VE9m0dNvzmkdN0RtePR/eVkIDoLEclNSNg4A4m2w2fN&#10;wIdAhtivY2t71EphPoXAAA49Qcc4oNN1QPzoEYWP+aSAIVI4yLM0n09iJlIGkBBqrPMfue5RMCrs&#10;vCVi1/laKwVC0PacgBwenQ8U3wJCsNJrIWXUg1RoqPB8kk8iI6elYOEwuDm729bSogMJiorPhcWN&#10;m9V7xSJYxwlbXWxPhAQb+dgobwW0TnIcsvWcYSQ5XKJgnelJFTJC8UD4Yp1F9X2ezlez1awYFfl0&#10;NSrSphk9rOtiNF1nHybNXVPXTfYjkM+KshOMcRX4vwo8K/5OQJerdpbmVeLXRiW36LGjQPb1HUlH&#10;HYTRn0W01ey0saG6IAnQdHS+3L9waX7dR6+3v8TyJwAAAP//AwBQSwMEFAAGAAgAAAAhAKzLsiPf&#10;AAAACQEAAA8AAABkcnMvZG93bnJldi54bWxMj0FPg0AQhe8m/ofNmHgxdhGlaZGhMWrtyTRivW9h&#10;BFJ2lrDbFv6940mPb97Lm+9lq9F26kSDbx0j3M0iUMSlq1quEXaf69sFKB8MV6ZzTAgTeVjllxeZ&#10;SSt35g86FaFWUsI+NQhNCH2qtS8bssbPXE8s3rcbrAkih1pXgzlLue10HEVzbU3L8qExPT03VB6K&#10;o0V4KbbJ+utmN8ZTuXkv3haHLU+viNdX49MjqEBj+AvDL76gQy5Me3fkyqsO4X65lC0BIY4TUBKQ&#10;wwOoPUKSzEHnmf6/IP8BAAD//wMAUEsBAi0AFAAGAAgAAAAhALaDOJL+AAAA4QEAABMAAAAAAAAA&#10;AAAAAAAAAAAAAFtDb250ZW50X1R5cGVzXS54bWxQSwECLQAUAAYACAAAACEAOP0h/9YAAACUAQAA&#10;CwAAAAAAAAAAAAAAAAAvAQAAX3JlbHMvLnJlbHNQSwECLQAUAAYACAAAACEAXbwo40ACAABtBAAA&#10;DgAAAAAAAAAAAAAAAAAuAgAAZHJzL2Uyb0RvYy54bWxQSwECLQAUAAYACAAAACEArMuyI98AAAAJ&#10;AQAADwAAAAAAAAAAAAAAAACaBAAAZHJzL2Rvd25yZXYueG1sUEsFBgAAAAAEAAQA8wAAAKYFAAAA&#10;AA==&#10;">
                <v:stroke endarrow="block"/>
              </v:shape>
            </w:pict>
          </mc:Fallback>
        </mc:AlternateContent>
      </w:r>
    </w:p>
    <w:p w:rsidR="00317A29" w:rsidRPr="00961BB0" w:rsidRDefault="0093046D"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484160" behindDoc="0" locked="0" layoutInCell="1" allowOverlap="1" wp14:anchorId="0F364715" wp14:editId="3051BBEF">
                <wp:simplePos x="0" y="0"/>
                <wp:positionH relativeFrom="column">
                  <wp:posOffset>1666240</wp:posOffset>
                </wp:positionH>
                <wp:positionV relativeFrom="paragraph">
                  <wp:posOffset>166688</wp:posOffset>
                </wp:positionV>
                <wp:extent cx="1723390" cy="411447"/>
                <wp:effectExtent l="0" t="0" r="10160" b="27305"/>
                <wp:wrapNone/>
                <wp:docPr id="560"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411447"/>
                        </a:xfrm>
                        <a:prstGeom prst="rect">
                          <a:avLst/>
                        </a:prstGeom>
                        <a:solidFill>
                          <a:srgbClr val="FFFFFF"/>
                        </a:solidFill>
                        <a:ln w="9525">
                          <a:solidFill>
                            <a:srgbClr val="000000"/>
                          </a:solidFill>
                          <a:miter lim="800000"/>
                          <a:headEnd/>
                          <a:tailEnd/>
                        </a:ln>
                      </wps:spPr>
                      <wps:txbx>
                        <w:txbxContent>
                          <w:p w:rsidR="00317A29" w:rsidRPr="00317A29" w:rsidRDefault="00317A29" w:rsidP="00257D6A">
                            <w:pPr>
                              <w:jc w:val="center"/>
                              <w:rPr>
                                <w:rFonts w:ascii="Times New Roman" w:hAnsi="Times New Roman"/>
                                <w:sz w:val="24"/>
                                <w:szCs w:val="24"/>
                              </w:rPr>
                            </w:pPr>
                            <w:r>
                              <w:rPr>
                                <w:rFonts w:ascii="Times New Roman" w:hAnsi="Times New Roman"/>
                                <w:sz w:val="24"/>
                                <w:szCs w:val="24"/>
                              </w:rPr>
                              <w:t>Nhận yêu cầu</w:t>
                            </w:r>
                          </w:p>
                          <w:p w:rsidR="00317A29" w:rsidRDefault="00317A29"/>
                        </w:txbxContent>
                      </wps:txbx>
                      <wps:bodyPr rot="0" vert="horz" wrap="square" lIns="91440" tIns="45720" rIns="91440" bIns="45720" anchor="t" anchorCtr="0" upright="1">
                        <a:noAutofit/>
                      </wps:bodyPr>
                    </wps:wsp>
                  </a:graphicData>
                </a:graphic>
              </wp:anchor>
            </w:drawing>
          </mc:Choice>
          <mc:Fallback>
            <w:pict>
              <v:shape w14:anchorId="0F364715" id="Text Box 883" o:spid="_x0000_s1028" type="#_x0000_t202" style="position:absolute;left:0;text-align:left;margin-left:131.2pt;margin-top:13.15pt;width:135.7pt;height:32.4pt;z-index:25148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BtLgIAAFsEAAAOAAAAZHJzL2Uyb0RvYy54bWysVNtu2zAMfR+wfxD0vjhxkjYx4hRdugwD&#10;ugvQ7gNkWY6FSaImKbGzry8lp2l2exnmB0EMqcPDQzKrm14rchDOSzAlnYzGlAjDoZZmV9Kvj9s3&#10;C0p8YKZmCowo6VF4erN+/WrV2ULk0IKqhSMIYnzR2ZK2IdgiyzxvhWZ+BFYYdDbgNAtoul1WO9Yh&#10;ulZZPh5fZR242jrgwnv89W5w0nXCbxrBw+em8SIQVVLkFtLp0lnFM1uvWLFzzLaSn2iwf2ChmTSY&#10;9Ax1xwIjeyd/g9KSO/DQhBEHnUHTSC5SDVjNZPxLNQ8tsyLVguJ4e5bJ/z9Y/unwxRFZl3R+hfoY&#10;prFJj6IP5C30ZLGYRoU66wsMfLAYGnp0YKdTtd7eA//miYFNy8xO3DoHXStYjQwn8WV28XTA8RGk&#10;6j5CjYnYPkAC6huno3woCEF0ZHI8dyeS4THldT6dLtHF0TebTGaz65SCFc+vrfPhvQBN4qWkDruf&#10;0Nnh3ofIhhXPITGZByXrrVQqGW5XbZQjB4aTsk3fCf2nMGVIV9LlPJ8PAvwVYpy+P0FoGXDkldQl&#10;XZyDWBFle2fqNJCBSTXckbIyJx2jdIOIoa/61LQ8JogaV1AfUVgHw4TjRuKlBfeDkg6nu6T++545&#10;QYn6YLA5S1QvrkMyZvPrHA136akuPcxwhCppoGS4bsKwQnvr5K7FTMM4GLjFhjYyaf3C6kQfJzi1&#10;4LRtcUUu7RT18p+wfgIAAP//AwBQSwMEFAAGAAgAAAAhAJm3Fs/fAAAACQEAAA8AAABkcnMvZG93&#10;bnJldi54bWxMj8tOwzAQRfdI/IM1SGxQ6zxKaEOcCiGB6A5aBFs3niYRfgTbTcPfM13BbkZzdOfc&#10;aj0ZzUb0oXdWQDpPgKFtnOptK+B99zRbAgtRWiW1syjgBwOs68uLSpbKnewbjtvYMgqxoZQCuhiH&#10;kvPQdGhkmLsBLd0OzhsZafUtV16eKNxoniVJwY3sLX3o5ICPHTZf26MRsFy8jJ9hk79+NMVBr+LN&#10;3fj87YW4vpoe7oFFnOIfDGd9UoeanPbuaFVgWkBWZAtCz0MOjIDbPKcuewGrNAVeV/x/g/oXAAD/&#10;/wMAUEsBAi0AFAAGAAgAAAAhALaDOJL+AAAA4QEAABMAAAAAAAAAAAAAAAAAAAAAAFtDb250ZW50&#10;X1R5cGVzXS54bWxQSwECLQAUAAYACAAAACEAOP0h/9YAAACUAQAACwAAAAAAAAAAAAAAAAAvAQAA&#10;X3JlbHMvLnJlbHNQSwECLQAUAAYACAAAACEASqrQbS4CAABbBAAADgAAAAAAAAAAAAAAAAAuAgAA&#10;ZHJzL2Uyb0RvYy54bWxQSwECLQAUAAYACAAAACEAmbcWz98AAAAJAQAADwAAAAAAAAAAAAAAAACI&#10;BAAAZHJzL2Rvd25yZXYueG1sUEsFBgAAAAAEAAQA8wAAAJQFAAAAAA==&#10;">
                <v:textbox>
                  <w:txbxContent>
                    <w:p w:rsidR="00317A29" w:rsidRPr="00317A29" w:rsidRDefault="00317A29" w:rsidP="00257D6A">
                      <w:pPr>
                        <w:jc w:val="center"/>
                        <w:rPr>
                          <w:rFonts w:ascii="Times New Roman" w:hAnsi="Times New Roman"/>
                          <w:sz w:val="24"/>
                          <w:szCs w:val="24"/>
                        </w:rPr>
                      </w:pPr>
                      <w:r>
                        <w:rPr>
                          <w:rFonts w:ascii="Times New Roman" w:hAnsi="Times New Roman"/>
                          <w:sz w:val="24"/>
                          <w:szCs w:val="24"/>
                        </w:rPr>
                        <w:t>Nhận yêu cầu</w:t>
                      </w:r>
                    </w:p>
                    <w:p w:rsidR="00317A29" w:rsidRDefault="00317A29"/>
                  </w:txbxContent>
                </v:textbox>
              </v:shape>
            </w:pict>
          </mc:Fallback>
        </mc:AlternateContent>
      </w:r>
    </w:p>
    <w:p w:rsidR="00317A29" w:rsidRPr="00961BB0" w:rsidRDefault="00317A29" w:rsidP="00C21DBF">
      <w:pPr>
        <w:jc w:val="both"/>
        <w:rPr>
          <w:rFonts w:ascii="Times New Roman" w:hAnsi="Times New Roman"/>
          <w:sz w:val="26"/>
          <w:szCs w:val="26"/>
          <w:lang w:val="vi"/>
        </w:rPr>
      </w:pPr>
    </w:p>
    <w:p w:rsidR="00317A29" w:rsidRPr="00961BB0" w:rsidRDefault="00BD1840" w:rsidP="00C21DBF">
      <w:pPr>
        <w:jc w:val="both"/>
        <w:rPr>
          <w:rFonts w:ascii="Times New Roman" w:hAnsi="Times New Roman"/>
          <w:sz w:val="26"/>
          <w:szCs w:val="26"/>
          <w:lang w:val="vi"/>
        </w:rPr>
      </w:pPr>
      <w:ins w:id="33" w:author="HUNG" w:date="2023-05-23T10:32:00Z">
        <w:r>
          <w:rPr>
            <w:rFonts w:ascii="Times New Roman" w:hAnsi="Times New Roman"/>
            <w:noProof/>
            <w:sz w:val="26"/>
            <w:szCs w:val="26"/>
            <w:rPrChange w:id="34" w:author="Unknown">
              <w:rPr>
                <w:noProof/>
              </w:rPr>
            </w:rPrChange>
          </w:rPr>
          <mc:AlternateContent>
            <mc:Choice Requires="wps">
              <w:drawing>
                <wp:anchor distT="0" distB="0" distL="114300" distR="114300" simplePos="0" relativeHeight="251696640" behindDoc="0" locked="0" layoutInCell="1" allowOverlap="1">
                  <wp:simplePos x="0" y="0"/>
                  <wp:positionH relativeFrom="column">
                    <wp:posOffset>2531339</wp:posOffset>
                  </wp:positionH>
                  <wp:positionV relativeFrom="paragraph">
                    <wp:posOffset>194412</wp:posOffset>
                  </wp:positionV>
                  <wp:extent cx="0" cy="510870"/>
                  <wp:effectExtent l="76200" t="0" r="57150" b="60960"/>
                  <wp:wrapNone/>
                  <wp:docPr id="44" name="Straight Arrow Connector 44"/>
                  <wp:cNvGraphicFramePr/>
                  <a:graphic xmlns:a="http://schemas.openxmlformats.org/drawingml/2006/main">
                    <a:graphicData uri="http://schemas.microsoft.com/office/word/2010/wordprocessingShape">
                      <wps:wsp>
                        <wps:cNvCnPr/>
                        <wps:spPr>
                          <a:xfrm>
                            <a:off x="0" y="0"/>
                            <a:ext cx="0" cy="510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636D04" id="Straight Arrow Connector 44" o:spid="_x0000_s1026" type="#_x0000_t32" style="position:absolute;margin-left:199.3pt;margin-top:15.3pt;width:0;height:40.2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hw0gEAAPUDAAAOAAAAZHJzL2Uyb0RvYy54bWysU9uO0zAQfUfiHyy/0ySrBVZV0xXqAi8I&#10;KhY+wOuMGwvfNDZN8veMnTS74iIhxMsktufMnHM83t2O1rAzYNTetbzZ1JyBk77T7tTyr1/evbjh&#10;LCbhOmG8g5ZPEPnt/vmz3RC2cOV7bzpARkVc3A6h5X1KYVtVUfZgRdz4AI4OlUcrEi3xVHUoBqpu&#10;TXVV16+qwWMX0EuIkXbv5kO+L/WVApk+KRUhMdNy4pZKxBIfcqz2O7E9oQi9lgsN8Q8srNCOmq6l&#10;7kQS7DvqX0pZLdFHr9JGelt5pbSEooHUNPVPau57EaBoIXNiWG2K/6+s/Hg+ItNdy6+vOXPC0h3d&#10;JxT61Cf2BtEP7OCdIx89Mkohv4YQtwQ7uCMuqxiOmMWPCm3+kiw2Fo+n1WMYE5PzpqTdl01987rY&#10;Xz3iAsb0Hrxl+aflceGxEmiKxeL8ISbqTMALIDc1LscktHnrOpamQEoSauFOBjJtSs8pVaY/Ey5/&#10;aTIwwz+DIiOI4tymjCAcDLKzoOHpvjVrFcrMEKWNWUF14fZH0JKbYVDG8m+Ba3bp6F1agVY7j7/r&#10;msYLVTXnX1TPWrPsB99N5fqKHTRbxZ/lHeThfbou8MfXuv8BAAD//wMAUEsDBBQABgAIAAAAIQD5&#10;qO6Q2gAAAAoBAAAPAAAAZHJzL2Rvd25yZXYueG1sTI/PTsMwDMbvSLxDZCQuE0vGYFq7phOqhDhv&#10;4wHSxrTVEqdrsq17e4w4gC/+99Pnz8V28k5ccIx9IA2LuQKB1ATbU6vh8/D+tAYRkyFrXCDUcMMI&#10;2/L+rjC5DVfa4WWfWsEiFHOjoUtpyKWMTYfexHkYkHj3FUZvErdjK+1orizunXxWaiW96YkvdGbA&#10;qsPmuD97DbvqpV7cxkq9fjiVnWanbLY0mdaPD9PbBkTCKf3B8GOfrUPJnupwJhuF07DM1itGuVCc&#10;Gfgd1ExygCwL+f+F8hsAAP//AwBQSwECLQAUAAYACAAAACEAtoM4kv4AAADhAQAAEwAAAAAAAAAA&#10;AAAAAAAAAAAAW0NvbnRlbnRfVHlwZXNdLnhtbFBLAQItABQABgAIAAAAIQA4/SH/1gAAAJQBAAAL&#10;AAAAAAAAAAAAAAAAAC8BAABfcmVscy8ucmVsc1BLAQItABQABgAIAAAAIQAaOUhw0gEAAPUDAAAO&#10;AAAAAAAAAAAAAAAAAC4CAABkcnMvZTJvRG9jLnhtbFBLAQItABQABgAIAAAAIQD5qO6Q2gAAAAoB&#10;AAAPAAAAAAAAAAAAAAAAACwEAABkcnMvZG93bnJldi54bWxQSwUGAAAAAAQABADzAAAAMwUAAAAA&#10;" strokecolor="black [3040]">
                  <v:stroke endarrow="block"/>
                </v:shape>
              </w:pict>
            </mc:Fallback>
          </mc:AlternateContent>
        </w:r>
      </w:ins>
    </w:p>
    <w:p w:rsidR="00317A29" w:rsidRPr="00961BB0" w:rsidRDefault="00BD1840" w:rsidP="00C21DBF">
      <w:pPr>
        <w:jc w:val="both"/>
        <w:rPr>
          <w:rFonts w:ascii="Times New Roman" w:hAnsi="Times New Roman"/>
          <w:sz w:val="26"/>
          <w:szCs w:val="26"/>
          <w:lang w:val="vi"/>
        </w:rPr>
      </w:pPr>
      <w:del w:id="35" w:author="HUNG" w:date="2023-05-23T10:32:00Z">
        <w:r w:rsidDel="00BD1840">
          <w:rPr>
            <w:rFonts w:ascii="Times New Roman" w:hAnsi="Times New Roman"/>
            <w:noProof/>
            <w:sz w:val="26"/>
            <w:szCs w:val="26"/>
            <w:rPrChange w:id="36" w:author="Unknown">
              <w:rPr>
                <w:noProof/>
              </w:rPr>
            </w:rPrChange>
          </w:rPr>
          <mc:AlternateContent>
            <mc:Choice Requires="wps">
              <w:drawing>
                <wp:anchor distT="0" distB="0" distL="114300" distR="114300" simplePos="0" relativeHeight="251583488" behindDoc="0" locked="0" layoutInCell="1" allowOverlap="1" wp14:anchorId="57614C52" wp14:editId="4AB9DBE0">
                  <wp:simplePos x="0" y="0"/>
                  <wp:positionH relativeFrom="column">
                    <wp:posOffset>2521483</wp:posOffset>
                  </wp:positionH>
                  <wp:positionV relativeFrom="paragraph">
                    <wp:posOffset>39929</wp:posOffset>
                  </wp:positionV>
                  <wp:extent cx="7316" cy="486816"/>
                  <wp:effectExtent l="38100" t="0" r="69215" b="66040"/>
                  <wp:wrapNone/>
                  <wp:docPr id="567" name="AutoShape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6" cy="4868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475A84" id="AutoShape 908" o:spid="_x0000_s1026" type="#_x0000_t32" style="position:absolute;margin-left:198.55pt;margin-top:3.15pt;width:.6pt;height:38.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TSOAIAAGMEAAAOAAAAZHJzL2Uyb0RvYy54bWysVM2O2jAQvlfqO1i+QxI2sCEirFYJ9LJt&#10;kXb7AMZ2iFXHtmxDQFXfvWPz09JeqqoczNgz8803f1k8HXuJDtw6oVWFs3GKEVdUM6F2Ff7yth4V&#10;GDlPFCNSK17hE3f4afn+3WIwJZ/oTkvGLQIQ5crBVLjz3pRJ4mjHe+LG2nAFylbbnni42l3CLBkA&#10;vZfJJE1nyaAtM1ZT7hy8NmclXkb8tuXUf25bxz2SFQZuPp42nttwJssFKXeWmE7QCw3yDyx6IhQE&#10;vUE1xBO0t+IPqF5Qq51u/ZjqPtFtKyiPOUA2WfpbNq8dMTzmAsVx5lYm9/9g6afDxiLBKjydPWKk&#10;SA9Net57HWOjeVqEEg3GlWBZq40NSdKjejUvmn51SOm6I2rHo/nbyYB3FjySO5dwcQYCbYePmoEN&#10;gQixXsfW9gESKoGOsS2nW1v40SMKj48P2QwjCoq8mBUgB3xSXl2Ndf4D1z0KQoWdt0TsOl9rpaD9&#10;2mYxEDm8OH92vDqEuEqvhZTwTkqp0FDh+XQyjQ5OS8GCMuic3W1radGBhDmKvwuLOzOr94pFsI4T&#10;trrInggJMvKxPN4KKJjkOETrOcNIclidIJ3pSRUiQvJA+CKdR+nbPJ2vilWRj/LJbDXK06YZPa/r&#10;fDRbZ4/T5qGp6yb7HshnedkJxrgK/K9jneV/NzaXBTsP5G2wb4VK7tFjK4Ds9T+Sjt0PDT+Pzlaz&#10;08aG7MIgwCRH48vWhVX59R6tfn4blj8AAAD//wMAUEsDBBQABgAIAAAAIQCFqimD4AAAAAgBAAAP&#10;AAAAZHJzL2Rvd25yZXYueG1sTI/BTsMwEETvSPyDtUjcqFMihSRkUwEVIheQaBHi6MZLHBHbUey2&#10;KV/PcoLbrGY087ZazXYQB5pC7x3CcpGAINd63bsO4W37eJWDCFE5rQbvCOFEAVb1+VmlSu2P7pUO&#10;m9gJLnGhVAgmxrGUMrSGrAoLP5Jj79NPVkU+p07qSR253A7yOkkyaVXveMGokR4MtV+bvUWI64+T&#10;yd7b+6J/2T49Z/130zRrxMuL+e4WRKQ5/oXhF5/RoWamnd87HcSAkBY3S44iZCkI9tMiZ7FDyNME&#10;ZF3J/w/UPwAAAP//AwBQSwECLQAUAAYACAAAACEAtoM4kv4AAADhAQAAEwAAAAAAAAAAAAAAAAAA&#10;AAAAW0NvbnRlbnRfVHlwZXNdLnhtbFBLAQItABQABgAIAAAAIQA4/SH/1gAAAJQBAAALAAAAAAAA&#10;AAAAAAAAAC8BAABfcmVscy8ucmVsc1BLAQItABQABgAIAAAAIQAaw7TSOAIAAGMEAAAOAAAAAAAA&#10;AAAAAAAAAC4CAABkcnMvZTJvRG9jLnhtbFBLAQItABQABgAIAAAAIQCFqimD4AAAAAgBAAAPAAAA&#10;AAAAAAAAAAAAAJIEAABkcnMvZG93bnJldi54bWxQSwUGAAAAAAQABADzAAAAnwUAAAAA&#10;">
                  <v:stroke endarrow="block"/>
                </v:shape>
              </w:pict>
            </mc:Fallback>
          </mc:AlternateContent>
        </w:r>
      </w:del>
      <w:del w:id="37" w:author="HUNG" w:date="2023-05-23T10:31:00Z">
        <w:r w:rsidR="0093046D" w:rsidDel="00BD1840">
          <w:rPr>
            <w:rFonts w:ascii="Times New Roman" w:hAnsi="Times New Roman"/>
            <w:noProof/>
            <w:sz w:val="26"/>
            <w:szCs w:val="26"/>
            <w:rPrChange w:id="38" w:author="Unknown">
              <w:rPr>
                <w:noProof/>
              </w:rPr>
            </w:rPrChange>
          </w:rPr>
          <mc:AlternateContent>
            <mc:Choice Requires="wps">
              <w:drawing>
                <wp:anchor distT="0" distB="0" distL="114300" distR="114300" simplePos="0" relativeHeight="251517952" behindDoc="0" locked="0" layoutInCell="1" allowOverlap="1" wp14:anchorId="4EE745AF" wp14:editId="19691774">
                  <wp:simplePos x="0" y="0"/>
                  <wp:positionH relativeFrom="column">
                    <wp:posOffset>2533650</wp:posOffset>
                  </wp:positionH>
                  <wp:positionV relativeFrom="paragraph">
                    <wp:posOffset>17031</wp:posOffset>
                  </wp:positionV>
                  <wp:extent cx="2540" cy="210295"/>
                  <wp:effectExtent l="76200" t="0" r="73660" b="56515"/>
                  <wp:wrapNone/>
                  <wp:docPr id="564" name="AutoShap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246EF1B" id="AutoShape 907" o:spid="_x0000_s1026" type="#_x0000_t32" style="position:absolute;margin-left:199.5pt;margin-top:1.35pt;width:.2pt;height:16.55pt;flip:x;z-index:25151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KmPwIAAG0EAAAOAAAAZHJzL2Uyb0RvYy54bWysVE2P2jAQvVfqf7B8h3w0sB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LAKT6YF&#10;Ror0MKSHvdcxN5qnd6FFg3EleNZqY0OR9KiezaOm3xxSuu6I2vHo/nIyEJ2FiOQmJGycgUTb4bNm&#10;4EMgQ+zXsbU9aqUwn0JgAIeeoGMc0Ok6IH70iMLHfFLAECkc5FmazycxEykDSAg11vmPXPcoGBV2&#10;3hKx63ytlQIhaHtOQA6PzgeKbwEhWOm1kDLqQSo0VHg+ySeRkdNSsHAY3JzdbWtp0YEERcXnwuLG&#10;zeq9YhGs44StLrYnQoKNfGyUtwJaJzkO2XrOMJIcLlGwzvSkChmheCB8sc6i+j5P56vZalaMiny6&#10;GhVp04we1nUxmq6zu0nzoanrJvsRyGdF2QnGuAr8XwWeFX8noMtVO0vzKvFro5Jb9NhRIPv6jqSj&#10;DsLozyLaanba2FBdkARoOjpf7l+4NL/uo9fbX2L5EwAA//8DAFBLAwQUAAYACAAAACEAFz7dKN8A&#10;AAAIAQAADwAAAGRycy9kb3ducmV2LnhtbEyPwU7DMBBE70j8g7WVuCDqECikaZwKAS0nVBHauxtv&#10;k6jxOordNvl7lhPcdjSj2TfZcrCtOGPvG0cK7qcRCKTSmYYqBdvv1V0CwgdNRreOUMGIHpb59VWm&#10;U+Mu9IXnIlSCS8inWkEdQpdK6csarfZT1yGxd3C91YFlX0nT6wuX21bGUfQkrW6IP9S6w9cay2Nx&#10;sgreis1stbvdDvFYfnwW6+S4ofFdqZvJ8LIAEXAIf2H4xWd0yJlp705kvGgVPMznvCUoiJ9BsM/6&#10;EcSej1kCMs/k/wH5DwAAAP//AwBQSwECLQAUAAYACAAAACEAtoM4kv4AAADhAQAAEwAAAAAAAAAA&#10;AAAAAAAAAAAAW0NvbnRlbnRfVHlwZXNdLnhtbFBLAQItABQABgAIAAAAIQA4/SH/1gAAAJQBAAAL&#10;AAAAAAAAAAAAAAAAAC8BAABfcmVscy8ucmVsc1BLAQItABQABgAIAAAAIQAEIGKmPwIAAG0EAAAO&#10;AAAAAAAAAAAAAAAAAC4CAABkcnMvZTJvRG9jLnhtbFBLAQItABQABgAIAAAAIQAXPt0o3wAAAAgB&#10;AAAPAAAAAAAAAAAAAAAAAJkEAABkcnMvZG93bnJldi54bWxQSwUGAAAAAAQABADzAAAApQUAAAAA&#10;">
                  <v:stroke endarrow="block"/>
                </v:shape>
              </w:pict>
            </mc:Fallback>
          </mc:AlternateContent>
        </w:r>
      </w:del>
    </w:p>
    <w:p w:rsidR="00317A29" w:rsidRPr="00DC70E7" w:rsidDel="00BD1840" w:rsidRDefault="0093046D" w:rsidP="00C21DBF">
      <w:pPr>
        <w:jc w:val="both"/>
        <w:rPr>
          <w:del w:id="39" w:author="HUNG" w:date="2023-05-23T10:31:00Z"/>
          <w:rFonts w:ascii="Times New Roman" w:hAnsi="Times New Roman"/>
          <w:color w:val="FF0000"/>
          <w:sz w:val="26"/>
          <w:szCs w:val="26"/>
          <w:lang w:val="vi"/>
          <w:rPrChange w:id="40" w:author="HUNG" w:date="2023-05-23T10:38:00Z">
            <w:rPr>
              <w:del w:id="41" w:author="HUNG" w:date="2023-05-23T10:31:00Z"/>
              <w:rFonts w:ascii="Times New Roman" w:hAnsi="Times New Roman"/>
              <w:sz w:val="26"/>
              <w:szCs w:val="26"/>
              <w:lang w:val="vi"/>
            </w:rPr>
          </w:rPrChange>
        </w:rPr>
      </w:pPr>
      <w:del w:id="42" w:author="HUNG" w:date="2023-05-23T10:30:00Z">
        <w:r w:rsidRPr="00DC70E7" w:rsidDel="00BD1840">
          <w:rPr>
            <w:rFonts w:ascii="Times New Roman" w:hAnsi="Times New Roman"/>
            <w:noProof/>
            <w:color w:val="FF0000"/>
            <w:sz w:val="26"/>
            <w:szCs w:val="26"/>
            <w:rPrChange w:id="43" w:author="HUNG" w:date="2023-05-23T10:38:00Z">
              <w:rPr>
                <w:rFonts w:ascii="Times New Roman" w:hAnsi="Times New Roman"/>
                <w:noProof/>
                <w:sz w:val="26"/>
                <w:szCs w:val="26"/>
              </w:rPr>
            </w:rPrChange>
          </w:rPr>
          <mc:AlternateContent>
            <mc:Choice Requires="wps">
              <w:drawing>
                <wp:anchor distT="0" distB="0" distL="114300" distR="114300" simplePos="0" relativeHeight="251566080" behindDoc="0" locked="0" layoutInCell="1" allowOverlap="1" wp14:anchorId="64597852" wp14:editId="5769C96A">
                  <wp:simplePos x="0" y="0"/>
                  <wp:positionH relativeFrom="column">
                    <wp:posOffset>1718507</wp:posOffset>
                  </wp:positionH>
                  <wp:positionV relativeFrom="paragraph">
                    <wp:posOffset>47625</wp:posOffset>
                  </wp:positionV>
                  <wp:extent cx="1769110" cy="604762"/>
                  <wp:effectExtent l="38100" t="19050" r="59690" b="43180"/>
                  <wp:wrapNone/>
                  <wp:docPr id="572" name="AutoShape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110" cy="604762"/>
                          </a:xfrm>
                          <a:prstGeom prst="diamond">
                            <a:avLst/>
                          </a:prstGeom>
                          <a:solidFill>
                            <a:srgbClr val="FFFFFF"/>
                          </a:solidFill>
                          <a:ln w="9525">
                            <a:solidFill>
                              <a:srgbClr val="000000"/>
                            </a:solidFill>
                            <a:miter lim="800000"/>
                            <a:headEnd/>
                            <a:tailEnd/>
                          </a:ln>
                        </wps:spPr>
                        <wps:txbx>
                          <w:txbxContent>
                            <w:p w:rsidR="004F1A4A" w:rsidRPr="00317A29" w:rsidRDefault="004F1A4A" w:rsidP="004F1A4A">
                              <w:pPr>
                                <w:jc w:val="center"/>
                                <w:rPr>
                                  <w:rFonts w:ascii="Times New Roman" w:hAnsi="Times New Roman"/>
                                  <w:sz w:val="24"/>
                                  <w:szCs w:val="24"/>
                                </w:rPr>
                              </w:pPr>
                              <w:r w:rsidRPr="00317A29">
                                <w:rPr>
                                  <w:rFonts w:ascii="Times New Roman" w:hAnsi="Times New Roman"/>
                                  <w:sz w:val="24"/>
                                  <w:szCs w:val="24"/>
                                </w:rPr>
                                <w:t>Xem xét</w:t>
                              </w:r>
                            </w:p>
                          </w:txbxContent>
                        </wps:txbx>
                        <wps:bodyPr rot="0" vert="horz" wrap="square" lIns="91440" tIns="45720" rIns="91440" bIns="45720" anchor="t" anchorCtr="0" upright="1">
                          <a:noAutofit/>
                        </wps:bodyPr>
                      </wps:wsp>
                    </a:graphicData>
                  </a:graphic>
                </wp:anchor>
              </w:drawing>
            </mc:Choice>
            <mc:Fallback>
              <w:pict>
                <v:shapetype w14:anchorId="64597852" id="_x0000_t4" coordsize="21600,21600" o:spt="4" path="m10800,l,10800,10800,21600,21600,10800xe">
                  <v:stroke joinstyle="miter"/>
                  <v:path gradientshapeok="t" o:connecttype="rect" textboxrect="5400,5400,16200,16200"/>
                </v:shapetype>
                <v:shape id="AutoShape 920" o:spid="_x0000_s1029" type="#_x0000_t4" style="position:absolute;left:0;text-align:left;margin-left:135.3pt;margin-top:3.75pt;width:139.3pt;height:47.6pt;z-index:25156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A8LQIAAFUEAAAOAAAAZHJzL2Uyb0RvYy54bWysVFFvEzEMfkfiP0R5Z9crXbeedp2mjSKk&#10;MSYNfoCb5HoRSRyStNfy63HSruuAJ8Q9RHbsfLY/23d1vbWGbVSIGl3L67MRZ8oJlNqtWv7t6+Ld&#10;JWcxgZNg0KmW71Tk1/O3b64G36gx9mikCoxAXGwG3/I+Jd9UVRS9shDP0CtHxg6DhURqWFUywEDo&#10;1lTj0WhaDRikDyhUjHR7tzfyecHvOiXSl66LKjHTcsotlTOUc5nPan4FzSqA77U4pAH/kIUF7Sjo&#10;EeoOErB10H9AWS0CRuzSmUBbYddpoUoNVE09+q2apx68KrUQOdEfaYr/D1Y8bB4D07Ll5xdjzhxY&#10;atLNOmGJzWbjQtHgY0OeT/4x5CKjv0fxPTKHtz24lboJAYdegaTE6kxp9epBViI9ZcvhM0rCB8Iv&#10;bG27YDMg8cC2pSm7Y1PUNjFBl/XFdFbX1DtBtulocjEdlxDQPL/2IaaPCi3LQsulBotOlgCwuY8p&#10;JwTNs1cpAI2WC21MUcJqeWsC2wDNyKJ8hwDx1M04NrR8dj4+L8ivbPEUYlS+v0FYnWjYjbYtvzw6&#10;QZOZ++BkGcUE2uxlStm4A5WZvTzSsUnb5ba0630OkG+WKHfEbcD9bNMuktBj+MnZQHPd8vhjDUFx&#10;Zj456s+snkzyIhRlQk0nJZxalqcWcIKgWp4424u3ab88ax/0qqdIdWHDYZ6ZTheuX7I6pE+zW1pw&#10;2LO8HKd68Xr5G8x/AQAA//8DAFBLAwQUAAYACAAAACEA6vB2TN4AAAAJAQAADwAAAGRycy9kb3du&#10;cmV2LnhtbEyPQU7DMBBF90jcwRokdtQmok0JcSqEhISgmwYO4MTTOBDbqe0m4fYMK1iO/tP/b8rd&#10;Ygc2YYi9dxJuVwIYutbr3nUSPt6fb7bAYlJOq8E7lPCNEXbV5UWpCu1nd8CpTh2jEhcLJcGkNBac&#10;x9agVXHlR3SUHX2wKtEZOq6DmqncDjwTYsOt6h0tGDXik8H2qz5bCZ/NaOb99nQUdRsm/roPL6fD&#10;m5TXV8vjA7CES/qD4Vef1KEip8afnY5skJDlYkOohHwNjPL13X0GrCFQZDnwquT/P6h+AAAA//8D&#10;AFBLAQItABQABgAIAAAAIQC2gziS/gAAAOEBAAATAAAAAAAAAAAAAAAAAAAAAABbQ29udGVudF9U&#10;eXBlc10ueG1sUEsBAi0AFAAGAAgAAAAhADj9If/WAAAAlAEAAAsAAAAAAAAAAAAAAAAALwEAAF9y&#10;ZWxzLy5yZWxzUEsBAi0AFAAGAAgAAAAhAHMXcDwtAgAAVQQAAA4AAAAAAAAAAAAAAAAALgIAAGRy&#10;cy9lMm9Eb2MueG1sUEsBAi0AFAAGAAgAAAAhAOrwdkzeAAAACQEAAA8AAAAAAAAAAAAAAAAAhwQA&#10;AGRycy9kb3ducmV2LnhtbFBLBQYAAAAABAAEAPMAAACSBQAAAAA=&#10;">
                  <v:textbox>
                    <w:txbxContent>
                      <w:p w:rsidR="004F1A4A" w:rsidRPr="00317A29" w:rsidRDefault="004F1A4A" w:rsidP="004F1A4A">
                        <w:pPr>
                          <w:jc w:val="center"/>
                          <w:rPr>
                            <w:rFonts w:ascii="Times New Roman" w:hAnsi="Times New Roman"/>
                            <w:sz w:val="24"/>
                            <w:szCs w:val="24"/>
                          </w:rPr>
                        </w:pPr>
                        <w:r w:rsidRPr="00317A29">
                          <w:rPr>
                            <w:rFonts w:ascii="Times New Roman" w:hAnsi="Times New Roman"/>
                            <w:sz w:val="24"/>
                            <w:szCs w:val="24"/>
                          </w:rPr>
                          <w:t>Xem xét</w:t>
                        </w:r>
                      </w:p>
                    </w:txbxContent>
                  </v:textbox>
                </v:shape>
              </w:pict>
            </mc:Fallback>
          </mc:AlternateContent>
        </w:r>
      </w:del>
      <w:del w:id="44" w:author="HUNG" w:date="2023-05-23T10:27:00Z">
        <w:r w:rsidRPr="00DC70E7" w:rsidDel="000A7776">
          <w:rPr>
            <w:rFonts w:ascii="Times New Roman" w:hAnsi="Times New Roman"/>
            <w:noProof/>
            <w:color w:val="FF0000"/>
            <w:sz w:val="26"/>
            <w:szCs w:val="26"/>
            <w:rPrChange w:id="45" w:author="HUNG" w:date="2023-05-23T10:38:00Z">
              <w:rPr>
                <w:rFonts w:ascii="Times New Roman" w:hAnsi="Times New Roman"/>
                <w:noProof/>
                <w:sz w:val="26"/>
                <w:szCs w:val="26"/>
              </w:rPr>
            </w:rPrChange>
          </w:rPr>
          <mc:AlternateContent>
            <mc:Choice Requires="wps">
              <w:drawing>
                <wp:anchor distT="0" distB="0" distL="114300" distR="114300" simplePos="0" relativeHeight="251572224" behindDoc="0" locked="0" layoutInCell="1" allowOverlap="1" wp14:anchorId="1060C95E" wp14:editId="6C19D72A">
                  <wp:simplePos x="0" y="0"/>
                  <wp:positionH relativeFrom="column">
                    <wp:posOffset>1645920</wp:posOffset>
                  </wp:positionH>
                  <wp:positionV relativeFrom="paragraph">
                    <wp:posOffset>47911</wp:posOffset>
                  </wp:positionV>
                  <wp:extent cx="1769110" cy="604762"/>
                  <wp:effectExtent l="38100" t="19050" r="59690" b="43180"/>
                  <wp:wrapNone/>
                  <wp:docPr id="573" name="AutoShap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110" cy="604762"/>
                          </a:xfrm>
                          <a:prstGeom prst="diamond">
                            <a:avLst/>
                          </a:prstGeom>
                          <a:solidFill>
                            <a:srgbClr val="FFFFFF"/>
                          </a:solidFill>
                          <a:ln w="9525">
                            <a:solidFill>
                              <a:srgbClr val="000000"/>
                            </a:solidFill>
                            <a:miter lim="800000"/>
                            <a:headEnd/>
                            <a:tailEnd/>
                          </a:ln>
                        </wps:spPr>
                        <wps:txbx>
                          <w:txbxContent>
                            <w:p w:rsidR="00D2084E" w:rsidRPr="00317A29" w:rsidRDefault="00D2084E" w:rsidP="00D2084E">
                              <w:pPr>
                                <w:jc w:val="center"/>
                                <w:rPr>
                                  <w:rFonts w:ascii="Times New Roman" w:hAnsi="Times New Roman"/>
                                  <w:sz w:val="24"/>
                                  <w:szCs w:val="24"/>
                                </w:rPr>
                              </w:pPr>
                              <w:r w:rsidRPr="00317A29">
                                <w:rPr>
                                  <w:rFonts w:ascii="Times New Roman" w:hAnsi="Times New Roman"/>
                                  <w:sz w:val="24"/>
                                  <w:szCs w:val="24"/>
                                </w:rPr>
                                <w:t>Xem xét</w:t>
                              </w:r>
                            </w:p>
                          </w:txbxContent>
                        </wps:txbx>
                        <wps:bodyPr rot="0" vert="horz" wrap="square" lIns="91440" tIns="45720" rIns="91440" bIns="45720" anchor="t" anchorCtr="0" upright="1">
                          <a:noAutofit/>
                        </wps:bodyPr>
                      </wps:wsp>
                    </a:graphicData>
                  </a:graphic>
                </wp:anchor>
              </w:drawing>
            </mc:Choice>
            <mc:Fallback>
              <w:pict>
                <v:shape w14:anchorId="1060C95E" id="AutoShape 940" o:spid="_x0000_s1030" type="#_x0000_t4" style="position:absolute;left:0;text-align:left;margin-left:129.6pt;margin-top:3.75pt;width:139.3pt;height:47.6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MILgIAAFUEAAAOAAAAZHJzL2Uyb0RvYy54bWysVF9vEzEMf0fiO0R5Z9cr/bOedp2mjSGk&#10;MSYNPoCb5HoRSRyStNfx6XHSruuAJ8Q9RHbs/Gz/bN/F5c4atlUhanQtr89GnCknUGq3bvm3r7fv&#10;zjmLCZwEg061/ElFfrl8++Zi8I0aY49GqsAIxMVm8C3vU/JNVUXRKwvxDL1yZOwwWEikhnUlAwyE&#10;bk01Ho1m1YBB+oBCxUi3N3sjXxb8rlMifem6qBIzLafcUjlDOVf5rJYX0KwD+F6LQxrwD1lY0I6C&#10;HqFuIAHbBP0HlNUiYMQunQm0FXadFqrUQNXUo9+qeezBq1ILkRP9kab4/2DF/fYhMC1bPp2/58yB&#10;pSZdbRKW2GwxKRQNPjbk+egfQi4y+jsU3yNzeN2DW6urEHDoFUhKrM6UVq8eZCXSU7YaPqMkfCD8&#10;wtauCzYDEg9sV5rydGyK2iUm6LKezxZ1Tb0TZJuNJvPZuISA5vm1DzF9VGhZFlouNVh0sgSA7V1M&#10;OSFonr1KAWi0vNXGFCWsV9cmsC3QjNyW7xAgnroZx4aWL6bjaUF+ZYunEKPy/Q3C6kTDbrRt+fnR&#10;CZrM3Acnyygm0GYvU8rGHajM7OWRjk3arXalXZMcIN+sUD4RtwH3s027SEKP4SdnA811y+OPDQTF&#10;mfnkqD+LekI9Zakok+l8TEo4taxOLeAEQbU8cbYXr9N+eTY+6HVPkerChsM8M50uXL9kdUifZre0&#10;4LBneTlO9eL18jdY/gIAAP//AwBQSwMEFAAGAAgAAAAhAH7xbiDeAAAACQEAAA8AAABkcnMvZG93&#10;bnJldi54bWxMj0FOwzAQRfdI3MEaJHbUJiikpHEqhISEoJsGDuDE0yQltlPbTcLtGVZlOfpPf94v&#10;tosZ2IQ+9M5KuF8JYGgbp3vbSvj6fL1bAwtRWa0GZ1HCDwbYltdXhcq1m+0epyq2jEpsyJWELsYx&#10;5zw0HRoVVm5ES9nBeaMinb7l2quZys3AEyEeuVG9pQ+dGvGlw+a7OhsJx3rs5t36dBBV4yf+vvNv&#10;p/2HlLc3y/MGWMQlXmD40yd1KMmpdmerAxskJOlTQqiELAVGefqQ0ZSaQJFkwMuC/19Q/gIAAP//&#10;AwBQSwECLQAUAAYACAAAACEAtoM4kv4AAADhAQAAEwAAAAAAAAAAAAAAAAAAAAAAW0NvbnRlbnRf&#10;VHlwZXNdLnhtbFBLAQItABQABgAIAAAAIQA4/SH/1gAAAJQBAAALAAAAAAAAAAAAAAAAAC8BAABf&#10;cmVscy8ucmVsc1BLAQItABQABgAIAAAAIQAKdcMILgIAAFUEAAAOAAAAAAAAAAAAAAAAAC4CAABk&#10;cnMvZTJvRG9jLnhtbFBLAQItABQABgAIAAAAIQB+8W4g3gAAAAkBAAAPAAAAAAAAAAAAAAAAAIgE&#10;AABkcnMvZG93bnJldi54bWxQSwUGAAAAAAQABADzAAAAkwUAAAAA&#10;">
                  <v:textbox>
                    <w:txbxContent>
                      <w:p w:rsidR="00D2084E" w:rsidRPr="00317A29" w:rsidRDefault="00D2084E" w:rsidP="00D2084E">
                        <w:pPr>
                          <w:jc w:val="center"/>
                          <w:rPr>
                            <w:rFonts w:ascii="Times New Roman" w:hAnsi="Times New Roman"/>
                            <w:sz w:val="24"/>
                            <w:szCs w:val="24"/>
                          </w:rPr>
                        </w:pPr>
                        <w:r w:rsidRPr="00317A29">
                          <w:rPr>
                            <w:rFonts w:ascii="Times New Roman" w:hAnsi="Times New Roman"/>
                            <w:sz w:val="24"/>
                            <w:szCs w:val="24"/>
                          </w:rPr>
                          <w:t>Xem xét</w:t>
                        </w:r>
                      </w:p>
                    </w:txbxContent>
                  </v:textbox>
                </v:shape>
              </w:pict>
            </mc:Fallback>
          </mc:AlternateContent>
        </w:r>
      </w:del>
    </w:p>
    <w:p w:rsidR="00317A29" w:rsidRPr="00DC70E7" w:rsidDel="00BD1840" w:rsidRDefault="00317A29" w:rsidP="00C21DBF">
      <w:pPr>
        <w:jc w:val="both"/>
        <w:rPr>
          <w:del w:id="46" w:author="HUNG" w:date="2023-05-23T10:31:00Z"/>
          <w:rFonts w:ascii="Times New Roman" w:hAnsi="Times New Roman"/>
          <w:color w:val="FF0000"/>
          <w:sz w:val="26"/>
          <w:szCs w:val="26"/>
          <w:lang w:val="vi"/>
          <w:rPrChange w:id="47" w:author="HUNG" w:date="2023-05-23T10:38:00Z">
            <w:rPr>
              <w:del w:id="48" w:author="HUNG" w:date="2023-05-23T10:31:00Z"/>
              <w:rFonts w:ascii="Times New Roman" w:hAnsi="Times New Roman"/>
              <w:sz w:val="26"/>
              <w:szCs w:val="26"/>
              <w:lang w:val="vi"/>
            </w:rPr>
          </w:rPrChange>
        </w:rPr>
      </w:pPr>
    </w:p>
    <w:p w:rsidR="00317A29" w:rsidRPr="00DC70E7" w:rsidDel="00BD1840" w:rsidRDefault="00317A29" w:rsidP="00C21DBF">
      <w:pPr>
        <w:jc w:val="both"/>
        <w:rPr>
          <w:del w:id="49" w:author="HUNG" w:date="2023-05-23T10:31:00Z"/>
          <w:rFonts w:ascii="Times New Roman" w:hAnsi="Times New Roman"/>
          <w:color w:val="FF0000"/>
          <w:sz w:val="26"/>
          <w:szCs w:val="26"/>
          <w:lang w:val="vi"/>
          <w:rPrChange w:id="50" w:author="HUNG" w:date="2023-05-23T10:38:00Z">
            <w:rPr>
              <w:del w:id="51" w:author="HUNG" w:date="2023-05-23T10:31:00Z"/>
              <w:rFonts w:ascii="Times New Roman" w:hAnsi="Times New Roman"/>
              <w:sz w:val="26"/>
              <w:szCs w:val="26"/>
              <w:lang w:val="vi"/>
            </w:rPr>
          </w:rPrChange>
        </w:rPr>
      </w:pPr>
    </w:p>
    <w:p w:rsidR="00317A29" w:rsidRPr="00DC70E7" w:rsidRDefault="00317A29" w:rsidP="00C21DBF">
      <w:pPr>
        <w:jc w:val="both"/>
        <w:rPr>
          <w:rFonts w:ascii="Times New Roman" w:hAnsi="Times New Roman"/>
          <w:color w:val="FF0000"/>
          <w:sz w:val="26"/>
          <w:szCs w:val="26"/>
          <w:lang w:val="vi"/>
          <w:rPrChange w:id="52" w:author="HUNG" w:date="2023-05-23T10:38:00Z">
            <w:rPr>
              <w:rFonts w:ascii="Times New Roman" w:hAnsi="Times New Roman"/>
              <w:sz w:val="26"/>
              <w:szCs w:val="26"/>
              <w:lang w:val="vi"/>
            </w:rPr>
          </w:rPrChange>
        </w:rPr>
      </w:pPr>
    </w:p>
    <w:p w:rsidR="00317A29" w:rsidRPr="00961BB0" w:rsidRDefault="000A7776"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36736" behindDoc="0" locked="0" layoutInCell="1" allowOverlap="1" wp14:anchorId="6C4828C7" wp14:editId="27515E65">
                <wp:simplePos x="0" y="0"/>
                <wp:positionH relativeFrom="column">
                  <wp:posOffset>434975</wp:posOffset>
                </wp:positionH>
                <wp:positionV relativeFrom="paragraph">
                  <wp:posOffset>140335</wp:posOffset>
                </wp:positionV>
                <wp:extent cx="635" cy="309565"/>
                <wp:effectExtent l="76200" t="0" r="75565" b="52705"/>
                <wp:wrapNone/>
                <wp:docPr id="568" name="AutoShape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428CCC2" id="AutoShape 910" o:spid="_x0000_s1026" type="#_x0000_t32" style="position:absolute;margin-left:34.25pt;margin-top:11.05pt;width:.05pt;height:24.4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AOAIAAGIEAAAOAAAAZHJzL2Uyb0RvYy54bWysVMGO2jAQvVfqP1i+s0mAUIgIq1UCvWy7&#10;SLv9AGM7xKpjW7YhoKr/3rEJtLSXqioHM7bHb968mcny8dRJdOTWCa1KnD2kGHFFNRNqX+Ivb5vR&#10;HCPniWJEasVLfOYOP67ev1v2puBj3WrJuEUAolzRmxK33psiSRxteUfcgzZcwWWjbUc8bO0+YZb0&#10;gN7JZJyms6TXlhmrKXcOTuvLJV5F/Kbh1L80jeMeyRIDNx9XG9ddWJPVkhR7S0wr6ECD/AOLjggF&#10;QW9QNfEEHaz4A6oT1GqnG/9AdZfophGUxxwgmyz9LZvXlhgecwFxnLnJ5P4fLP183FokWInzGZRK&#10;kQ6K9HTwOsZGiyxK1BtXgGeltjYkSU/q1Txr+tUhpauWqD2P7m9nA6+zIGpy9yRsnIFAu/6TZuBD&#10;IELU69TYLkCCEugUy3K+lYWfPKJwOJvkGFE4n6SLfJZHeFJcXxrr/EeuOxSMEjtvidi3vtJKQfW1&#10;zWIccnx2PvAixfVBCKv0RkgZm0Aq1Jd4kY/z+MBpKVi4DG7O7neVtOhIQhvF38Dizs3qg2IRrOWE&#10;rQfbEyHBRj6q460AvSTHIVrHGUaSw+QE60JPqhARcgfCg3XppG+LdLGer+fT0XQ8W4+maV2PnjbV&#10;dDTbZB/yelJXVZ19D+SzadEKxrgK/K9dnU3/rmuG+br0462vb0Il9+hRUSB7/Y+kY/FDvcMYumKn&#10;2XlrQ3ZhB40cnYehC5Py6z56/fw0rH4AAAD//wMAUEsDBBQABgAIAAAAIQCvMLRM3gAAAAcBAAAP&#10;AAAAZHJzL2Rvd25yZXYueG1sTI5RS8MwFIXfBf9DuIJvLl3BrKu9HeoQ+zLBTcTHrLk2wSYpTbZ1&#10;/nrjkz4ezuE7X7WabM+ONAbjHcJ8lgEj13plXIfwtnu6KYCFKJ2SvXeEcKYAq/ryopKl8if3Ssdt&#10;7FiCuFBKBB3jUHIeWk1WhpkfyKXu049WxhTHjqtRnhLc9jzPMsGtNC49aDnQo6b2a3uwCHH9cdbi&#10;vX1Ympfd80aY76Zp1ojXV9P9HbBIU/wbw69+Uoc6Oe39wanAegRR3KYlQp7PgaVeFALYHmGRLYHX&#10;Ff/vX/8AAAD//wMAUEsBAi0AFAAGAAgAAAAhALaDOJL+AAAA4QEAABMAAAAAAAAAAAAAAAAAAAAA&#10;AFtDb250ZW50X1R5cGVzXS54bWxQSwECLQAUAAYACAAAACEAOP0h/9YAAACUAQAACwAAAAAAAAAA&#10;AAAAAAAvAQAAX3JlbHMvLnJlbHNQSwECLQAUAAYACAAAACEAoPiAwDgCAABiBAAADgAAAAAAAAAA&#10;AAAAAAAuAgAAZHJzL2Uyb0RvYy54bWxQSwECLQAUAAYACAAAACEArzC0TN4AAAAHAQAADwAAAAAA&#10;AAAAAAAAAACSBAAAZHJzL2Rvd25yZXYueG1sUEsFBgAAAAAEAAQA8wAAAJ0FAAAAAA==&#10;">
                <v:stroke endarrow="block"/>
              </v:shape>
            </w:pict>
          </mc:Fallback>
        </mc:AlternateContent>
      </w:r>
      <w:r>
        <w:rPr>
          <w:rFonts w:ascii="Times New Roman" w:hAnsi="Times New Roman"/>
          <w:noProof/>
          <w:sz w:val="26"/>
          <w:szCs w:val="26"/>
        </w:rPr>
        <mc:AlternateContent>
          <mc:Choice Requires="wps">
            <w:drawing>
              <wp:anchor distT="0" distB="0" distL="114300" distR="114300" simplePos="0" relativeHeight="251652096" behindDoc="0" locked="0" layoutInCell="1" allowOverlap="1" wp14:anchorId="779F0528" wp14:editId="2A95BFC7">
                <wp:simplePos x="0" y="0"/>
                <wp:positionH relativeFrom="column">
                  <wp:posOffset>4835525</wp:posOffset>
                </wp:positionH>
                <wp:positionV relativeFrom="paragraph">
                  <wp:posOffset>140335</wp:posOffset>
                </wp:positionV>
                <wp:extent cx="3810" cy="323933"/>
                <wp:effectExtent l="76200" t="0" r="72390" b="57150"/>
                <wp:wrapNone/>
                <wp:docPr id="569" name="AutoShap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3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B3438AF" id="AutoShape 911" o:spid="_x0000_s1026" type="#_x0000_t32" style="position:absolute;margin-left:380.75pt;margin-top:11.05pt;width:.3pt;height:25.5pt;flip:x;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UCPwIAAG0EAAAOAAAAZHJzL2Uyb0RvYy54bWysVMGO2jAQvVfqP1i+QwgEChFhtUqgPWxb&#10;pN1+gLEdYtWxLdtLQFX/vWMn0NJeqqo5OON45s2bmeesH86tRCdundCqwOl4ghFXVDOhjgX+8rIb&#10;LTFynihGpFa8wBfu8MPm7Zt1Z3I+1Y2WjFsEIMrlnSlw473Jk8TRhrfEjbXhCg5rbVviYWuPCbOk&#10;A/RWJtPJZJF02jJjNeXOwdeqP8SbiF/XnPrPde24R7LAwM3H1cb1ENZksyb50RLTCDrQIP/AoiVC&#10;QdIbVEU8Qa9W/AHVCmq107UfU90muq4F5bEGqCad/FbNc0MMj7VAc5y5tcn9P1j66bS3SLACzxcr&#10;jBRpYUiPr17H3GiVpqFFnXE5eJZqb0OR9KyezZOmXx1SumyIOvLo/nIxEB0jkruQsHEGEh26j5qB&#10;D4EMsV/n2raolsJ8CIEBHHqCznFAl9uA+NkjCh9nyxSGSOFgNp2tZrPALSF5AAmhxjr/nusWBaPA&#10;zlsijo0vtVIgBG37BOT05HwfeA0IwUrvhJRRD1KhrsCr+XQeGTktBQuHwc3Z46GUFp1IUFR8BhZ3&#10;bla/KhbBGk7YdrA9ERJs5GOjvBXQOslxyNZyhpHkcImC1dOTKmSE4oHwYPWi+raarLbL7TIbZdPF&#10;dpRNqmr0uCuz0WKXvptXs6osq/R7IJ9meSMY4yrwvwo8zf5OQMNV66V5k/itUck9ehwFkL2+I+mo&#10;gzD6XkQHzS57G6oLkgBNR+fh/oVL8+s+ev38S2x+AAAA//8DAFBLAwQUAAYACAAAACEAFuzmkN8A&#10;AAAJAQAADwAAAGRycy9kb3ducmV2LnhtbEyPwU7DMAyG70i8Q2QkLoilLVo3laYTAgYnNNFt96wx&#10;bbXGqZpsa98e7wS33/Kn35/z1Wg7ccbBt44UxLMIBFLlTEu1gt12/bgE4YMmoztHqGBCD6vi9ibX&#10;mXEX+sZzGWrBJeQzraAJoc+k9FWDVvuZ65F49+MGqwOPQy3NoC9cbjuZRFEqrW6JLzS6x9cGq2N5&#10;sgreys18vX/YjclUfX6VH8vjhqZ3pe7vxpdnEAHH8AfDVZ/VoWCngzuR8aJTsEjjOaMKkiQGwcAi&#10;vYYDh6cYZJHL/x8UvwAAAP//AwBQSwECLQAUAAYACAAAACEAtoM4kv4AAADhAQAAEwAAAAAAAAAA&#10;AAAAAAAAAAAAW0NvbnRlbnRfVHlwZXNdLnhtbFBLAQItABQABgAIAAAAIQA4/SH/1gAAAJQBAAAL&#10;AAAAAAAAAAAAAAAAAC8BAABfcmVscy8ucmVsc1BLAQItABQABgAIAAAAIQBmY8UCPwIAAG0EAAAO&#10;AAAAAAAAAAAAAAAAAC4CAABkcnMvZTJvRG9jLnhtbFBLAQItABQABgAIAAAAIQAW7OaQ3wAAAAkB&#10;AAAPAAAAAAAAAAAAAAAAAJkEAABkcnMvZG93bnJldi54bWxQSwUGAAAAAAQABADzAAAApQUAAAAA&#10;">
                <v:stroke endarrow="block"/>
              </v:shape>
            </w:pict>
          </mc:Fallback>
        </mc:AlternateContent>
      </w:r>
      <w:r w:rsidR="0093046D">
        <w:rPr>
          <w:rFonts w:ascii="Times New Roman" w:hAnsi="Times New Roman"/>
          <w:noProof/>
          <w:sz w:val="26"/>
          <w:szCs w:val="26"/>
        </w:rPr>
        <mc:AlternateContent>
          <mc:Choice Requires="wps">
            <w:drawing>
              <wp:anchor distT="0" distB="0" distL="114300" distR="114300" simplePos="0" relativeHeight="251592704" behindDoc="0" locked="0" layoutInCell="1" allowOverlap="1" wp14:anchorId="7CC31E71" wp14:editId="6473C059">
                <wp:simplePos x="0" y="0"/>
                <wp:positionH relativeFrom="column">
                  <wp:posOffset>429260</wp:posOffset>
                </wp:positionH>
                <wp:positionV relativeFrom="paragraph">
                  <wp:posOffset>145959</wp:posOffset>
                </wp:positionV>
                <wp:extent cx="4397375" cy="0"/>
                <wp:effectExtent l="0" t="0" r="22225" b="19050"/>
                <wp:wrapNone/>
                <wp:docPr id="570" name="AutoShape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D1A70B4" id="AutoShape 913" o:spid="_x0000_s1026" type="#_x0000_t32" style="position:absolute;margin-left:33.8pt;margin-top:11.5pt;width:346.25pt;height:0;z-index:25159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QjIg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FjAf&#10;STpY0vPRqVAbrZKpH1GvbQaRhdwb3yQ9y1f9ouh3i6QqGiJrHsLfLhqyE58RvUvxF6uh0KH/rBjE&#10;EKgQ5nWuTOchYRLoHNZyua+Fnx2i8DGdrhbTxQwjOvgikg2J2lj3iasOeSPH1hki6sYVSkpYvjJJ&#10;KENOL9Z5WiQbEnxVqXaibYMGWon6HK9mk1lIsKoVzDt9mDX1oWgNOhGvovALPYLnMcyoo2QBrOGE&#10;bW+2I6K92lC8lR4PGgM6N+sqkx+reLVdbpfpKJ3Mt6M0LsvR865IR/NdspiV07IoyuSnp5akWSMY&#10;49KzGySbpH8nidvjuYrtLtr7GKL36GFeQHb4D6TDZv0yr7I4KHbZm2HjoNIQfHtR/hk83sF+fPeb&#10;XwAAAP//AwBQSwMEFAAGAAgAAAAhAO2s39XdAAAACAEAAA8AAABkcnMvZG93bnJldi54bWxMj8FO&#10;wzAQRO9I/IO1SFwQtRNESkOcqkLiwJG2Elc33iaBeB3FThP69SziUI47M5p9U6xn14kTDqH1pCFZ&#10;KBBIlbct1Rr2u9f7JxAhGrKm84QavjHAury+Kkxu/UTveNrGWnAJhdxoaGLscylD1aAzYeF7JPaO&#10;fnAm8jnU0g5m4nLXyVSpTDrTEn9oTI8vDVZf29FpwDA+JmqzcvX+7TzdfaTnz6nfaX17M2+eQUSc&#10;4yUMv/iMDiUzHfxINohOQ7bMOKkhfeBJ7C8zlYA4/AmyLOT/AeUPAAAA//8DAFBLAQItABQABgAI&#10;AAAAIQC2gziS/gAAAOEBAAATAAAAAAAAAAAAAAAAAAAAAABbQ29udGVudF9UeXBlc10ueG1sUEsB&#10;Ai0AFAAGAAgAAAAhADj9If/WAAAAlAEAAAsAAAAAAAAAAAAAAAAALwEAAF9yZWxzLy5yZWxzUEsB&#10;Ai0AFAAGAAgAAAAhAEl/lCMiAgAAPwQAAA4AAAAAAAAAAAAAAAAALgIAAGRycy9lMm9Eb2MueG1s&#10;UEsBAi0AFAAGAAgAAAAhAO2s39XdAAAACAEAAA8AAAAAAAAAAAAAAAAAfAQAAGRycy9kb3ducmV2&#10;LnhtbFBLBQYAAAAABAAEAPMAAACGBQAAAAA=&#10;"/>
            </w:pict>
          </mc:Fallback>
        </mc:AlternateContent>
      </w:r>
    </w:p>
    <w:p w:rsidR="00317A29" w:rsidRPr="00961BB0" w:rsidRDefault="00317A29" w:rsidP="00C21DBF">
      <w:pPr>
        <w:jc w:val="both"/>
        <w:rPr>
          <w:rFonts w:ascii="Times New Roman" w:hAnsi="Times New Roman"/>
          <w:sz w:val="26"/>
          <w:szCs w:val="26"/>
          <w:lang w:val="vi"/>
        </w:rPr>
      </w:pPr>
    </w:p>
    <w:p w:rsidR="00317A29" w:rsidRPr="00961BB0" w:rsidRDefault="000A7776"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6D1017C3" wp14:editId="1D6C78B2">
                <wp:simplePos x="0" y="0"/>
                <wp:positionH relativeFrom="column">
                  <wp:posOffset>-142875</wp:posOffset>
                </wp:positionH>
                <wp:positionV relativeFrom="paragraph">
                  <wp:posOffset>103505</wp:posOffset>
                </wp:positionV>
                <wp:extent cx="1476375" cy="274320"/>
                <wp:effectExtent l="0" t="0" r="28575" b="11430"/>
                <wp:wrapNone/>
                <wp:docPr id="575"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4320"/>
                        </a:xfrm>
                        <a:prstGeom prst="rect">
                          <a:avLst/>
                        </a:prstGeom>
                        <a:solidFill>
                          <a:srgbClr val="FFFFFF"/>
                        </a:solidFill>
                        <a:ln w="9525">
                          <a:solidFill>
                            <a:srgbClr val="000000"/>
                          </a:solidFill>
                          <a:miter lim="800000"/>
                          <a:headEnd/>
                          <a:tailEnd/>
                        </a:ln>
                      </wps:spPr>
                      <wps:txbx>
                        <w:txbxContent>
                          <w:p w:rsidR="00317A29" w:rsidRPr="00317A29" w:rsidRDefault="00317A29" w:rsidP="00317A29">
                            <w:pPr>
                              <w:jc w:val="center"/>
                              <w:rPr>
                                <w:rFonts w:ascii="Times New Roman" w:hAnsi="Times New Roman"/>
                                <w:sz w:val="24"/>
                                <w:szCs w:val="24"/>
                              </w:rPr>
                            </w:pPr>
                            <w:r w:rsidRPr="00317A29">
                              <w:rPr>
                                <w:rFonts w:ascii="Times New Roman" w:hAnsi="Times New Roman"/>
                                <w:sz w:val="24"/>
                                <w:szCs w:val="24"/>
                              </w:rPr>
                              <w:t>Chỉ định thầu</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D1017C3" id="Text Box 885" o:spid="_x0000_s1031" type="#_x0000_t202" style="position:absolute;left:0;text-align:left;margin-left:-11.25pt;margin-top:8.15pt;width:116.25pt;height:21.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7cLwIAAFsEAAAOAAAAZHJzL2Uyb0RvYy54bWysVNuO2yAQfa/Uf0C8N06y8SZrxVlts01V&#10;aXuRdvsBGGMbFRgKJPb26zvgJI227UtVPyDIDGfOnDNkfTtoRQ7CeQmmpLPJlBJhONTStCX9+rR7&#10;s6LEB2ZqpsCIkj4LT283r1+te1uIOXSgauEIghhf9LakXQi2yDLPO6GZn4AVBoMNOM0CHl2b1Y71&#10;iK5VNp9Or7MeXG0dcOE9/no/Bukm4TeN4OFz03gRiCopcgtpdWmt4ppt1qxoHbOd5Eca7B9YaCYN&#10;Fj1D3bPAyN7J36C05A48NGHCQWfQNJKL1AN2M5u+6OaxY1akXlAcb88y+f8Hyz8dvjgi65Lmy5wS&#10;wzSa9CSGQN7CQFarPCrUW19g4qPF1DBgAJ1O3Xr7APybJwa2HTOtuHMO+k6wGhnO4s3s4uqI4yNI&#10;1X+EGguxfYAENDROR/lQEILo6NTz2Z1IhseSi+X1VSTJMTZfLq7myb6MFafb1vnwXoAmcVNSh+4n&#10;dHZ48CGyYcUpJRbzoGS9k0qlg2urrXLkwHBSdulLDbxIU4b0Jb3J5/kowF8hpun7E4SWAUdeSV3S&#10;1TmJFVG2d6ZOAxmYVOMeKStz1DFKN4oYhmoYTTvZU0H9jMI6GCccXyRuOnA/KOlxukvqv++ZE5So&#10;DwbNuZktFvE5pMMiX6KUxF1GqssIMxyhShooGbfbMD6hvXWy7bDSOA4G7tDQRiato/MjqyN9nOBk&#10;wfG1xSdyeU5Zv/4TNj8BAAD//wMAUEsDBBQABgAIAAAAIQAUM1ll3wAAAAkBAAAPAAAAZHJzL2Rv&#10;d25yZXYueG1sTI/BTsMwEETvSPyDtUhcUOs0JaENcSqEBKI3KAiubrxNIux1iN00/D3LCY6reZp9&#10;U24mZ8WIQ+g8KVjMExBItTcdNQreXh9mKxAhajLaekIF3xhgU52flbow/kQvOO5iI7iEQqEVtDH2&#10;hZShbtHpMPc9EmcHPzgd+RwaaQZ94nJnZZokuXS6I/7Q6h7vW6w/d0enYHX9NH6E7fL5vc4Pdh2v&#10;bsbHr0Gpy4vp7hZExCn+wfCrz+pQsdPeH8kEYRXM0jRjlIN8CYKBdJHwuL2CbJ2BrEr5f0H1AwAA&#10;//8DAFBLAQItABQABgAIAAAAIQC2gziS/gAAAOEBAAATAAAAAAAAAAAAAAAAAAAAAABbQ29udGVu&#10;dF9UeXBlc10ueG1sUEsBAi0AFAAGAAgAAAAhADj9If/WAAAAlAEAAAsAAAAAAAAAAAAAAAAALwEA&#10;AF9yZWxzLy5yZWxzUEsBAi0AFAAGAAgAAAAhAAmSntwvAgAAWwQAAA4AAAAAAAAAAAAAAAAALgIA&#10;AGRycy9lMm9Eb2MueG1sUEsBAi0AFAAGAAgAAAAhABQzWWXfAAAACQEAAA8AAAAAAAAAAAAAAAAA&#10;iQQAAGRycy9kb3ducmV2LnhtbFBLBQYAAAAABAAEAPMAAACVBQAAAAA=&#10;">
                <v:textbox>
                  <w:txbxContent>
                    <w:p w:rsidR="00317A29" w:rsidRPr="00317A29" w:rsidRDefault="00317A29" w:rsidP="00317A29">
                      <w:pPr>
                        <w:jc w:val="center"/>
                        <w:rPr>
                          <w:rFonts w:ascii="Times New Roman" w:hAnsi="Times New Roman"/>
                          <w:sz w:val="24"/>
                          <w:szCs w:val="24"/>
                        </w:rPr>
                      </w:pPr>
                      <w:r w:rsidRPr="00317A29">
                        <w:rPr>
                          <w:rFonts w:ascii="Times New Roman" w:hAnsi="Times New Roman"/>
                          <w:sz w:val="24"/>
                          <w:szCs w:val="24"/>
                        </w:rPr>
                        <w:t>Chỉ định thầu</w:t>
                      </w:r>
                    </w:p>
                  </w:txbxContent>
                </v:textbox>
              </v:shape>
            </w:pict>
          </mc:Fallback>
        </mc:AlternateContent>
      </w:r>
      <w:r>
        <w:rPr>
          <w:rFonts w:ascii="Times New Roman" w:hAnsi="Times New Roman"/>
          <w:noProof/>
          <w:sz w:val="26"/>
          <w:szCs w:val="26"/>
        </w:rPr>
        <mc:AlternateContent>
          <mc:Choice Requires="wps">
            <w:drawing>
              <wp:anchor distT="0" distB="0" distL="114300" distR="114300" simplePos="0" relativeHeight="251672576" behindDoc="0" locked="0" layoutInCell="1" allowOverlap="1" wp14:anchorId="655F0B05" wp14:editId="0A36AE2A">
                <wp:simplePos x="0" y="0"/>
                <wp:positionH relativeFrom="column">
                  <wp:posOffset>1863725</wp:posOffset>
                </wp:positionH>
                <wp:positionV relativeFrom="paragraph">
                  <wp:posOffset>103505</wp:posOffset>
                </wp:positionV>
                <wp:extent cx="1466850" cy="282788"/>
                <wp:effectExtent l="0" t="0" r="19050" b="22225"/>
                <wp:wrapNone/>
                <wp:docPr id="9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2788"/>
                        </a:xfrm>
                        <a:prstGeom prst="rect">
                          <a:avLst/>
                        </a:prstGeom>
                        <a:solidFill>
                          <a:srgbClr val="FFFFFF"/>
                        </a:solidFill>
                        <a:ln w="9525">
                          <a:solidFill>
                            <a:srgbClr val="000000"/>
                          </a:solidFill>
                          <a:miter lim="800000"/>
                          <a:headEnd/>
                          <a:tailEnd/>
                        </a:ln>
                      </wps:spPr>
                      <wps:txbx>
                        <w:txbxContent>
                          <w:p w:rsidR="00317A29" w:rsidRPr="00317A29" w:rsidRDefault="00317A29" w:rsidP="00317A29">
                            <w:pPr>
                              <w:rPr>
                                <w:rFonts w:ascii="Times New Roman" w:hAnsi="Times New Roman"/>
                                <w:sz w:val="24"/>
                                <w:szCs w:val="24"/>
                              </w:rPr>
                            </w:pPr>
                            <w:r w:rsidRPr="00317A29">
                              <w:rPr>
                                <w:rFonts w:ascii="Times New Roman" w:hAnsi="Times New Roman"/>
                                <w:sz w:val="24"/>
                                <w:szCs w:val="24"/>
                              </w:rPr>
                              <w:t>Ký BB thương thảo</w:t>
                            </w:r>
                          </w:p>
                        </w:txbxContent>
                      </wps:txbx>
                      <wps:bodyPr rot="0" vert="horz" wrap="square" lIns="91440" tIns="45720" rIns="91440" bIns="45720" anchor="t" anchorCtr="0" upright="1">
                        <a:noAutofit/>
                      </wps:bodyPr>
                    </wps:wsp>
                  </a:graphicData>
                </a:graphic>
              </wp:anchor>
            </w:drawing>
          </mc:Choice>
          <mc:Fallback>
            <w:pict>
              <v:shape w14:anchorId="655F0B05" id="Text Box 886" o:spid="_x0000_s1032" type="#_x0000_t202" style="position:absolute;left:0;text-align:left;margin-left:146.75pt;margin-top:8.15pt;width:115.5pt;height:2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tzLAIAAFoEAAAOAAAAZHJzL2Uyb0RvYy54bWysVNtu2zAMfR+wfxD0vjgxktQ14hRdugwD&#10;ugvQ7gNkWbaFSaImKbG7rx8lp1l2exnmB0EMqUPyHDKbm1ErchTOSzAVXczmlAjDoZGmq+jnx/2r&#10;ghIfmGmYAiMq+iQ8vdm+fLEZbCly6EE1whEEMb4cbEX7EGyZZZ73QjM/AysMOltwmgU0XZc1jg2I&#10;rlWWz+frbADXWAdceI+/3k1Ouk34bSt4+Ni2XgSiKoq1hXS6dNbxzLYbVnaO2V7yUxnsH6rQTBpM&#10;eoa6Y4GRg5O/QWnJHXhow4yDzqBtJRepB+xmMf+lm4eeWZF6QXK8PdPk/x8s/3D85IhsKnq9psQw&#10;jRo9ijGQ1zCSolhHggbrS4x7sBgZRnSg0KlZb++Bf/HEwK5nphO3zsHQC9ZggYv4Mrt4OuH4CFIP&#10;76HBROwQIAGNrdORPeSDIDoK9XQWJxbDY8rlel2s0MXRlxf5VVGkFKx8fm2dD28FaBIvFXUofkJn&#10;x3sfYjWsfA6JyTwo2eylUslwXb1TjhwZDso+fSf0n8KUIQNStcpXEwF/hZin708QWgaceCV1RYtz&#10;ECsjbW9Mk+YxMKmmO5aszInHSN1EYhjrMWl2lqeG5gmJdTANOC4kXnpw3ygZcLgr6r8emBOUqHcG&#10;xbleLJdxG5KxXF3laLhLT33pYYYjVEUDJdN1F6YNOlgnux4zTeNg4BYFbWXiOio/VXUqHwc4SXBa&#10;trghl3aK+vGXsP0OAAD//wMAUEsDBBQABgAIAAAAIQA+FpO63wAAAAkBAAAPAAAAZHJzL2Rvd25y&#10;ZXYueG1sTI/BTsMwDIbvSLxDZCQuiKW0W+lK0wkhgeAGA8E1a7y2onFKknXl7TEnONr/p9+fq81s&#10;BzGhD70jBVeLBARS40xPrYK31/vLAkSImoweHKGCbwywqU9PKl0ad6QXnLaxFVxCodQKuhjHUsrQ&#10;dGh1WLgRibO981ZHHn0rjddHLreDTJMkl1b3xBc6PeJdh83n9mAVFMvH6SM8Zc/vTb4f1vHienr4&#10;8kqdn823NyAizvEPhl99VoeanXbuQCaIQUG6zlaMcpBnIBhYpUte7BTkSQGyruT/D+ofAAAA//8D&#10;AFBLAQItABQABgAIAAAAIQC2gziS/gAAAOEBAAATAAAAAAAAAAAAAAAAAAAAAABbQ29udGVudF9U&#10;eXBlc10ueG1sUEsBAi0AFAAGAAgAAAAhADj9If/WAAAAlAEAAAsAAAAAAAAAAAAAAAAALwEAAF9y&#10;ZWxzLy5yZWxzUEsBAi0AFAAGAAgAAAAhAOVIG3MsAgAAWgQAAA4AAAAAAAAAAAAAAAAALgIAAGRy&#10;cy9lMm9Eb2MueG1sUEsBAi0AFAAGAAgAAAAhAD4Wk7rfAAAACQEAAA8AAAAAAAAAAAAAAAAAhgQA&#10;AGRycy9kb3ducmV2LnhtbFBLBQYAAAAABAAEAPMAAACSBQAAAAA=&#10;">
                <v:textbox>
                  <w:txbxContent>
                    <w:p w:rsidR="00317A29" w:rsidRPr="00317A29" w:rsidRDefault="00317A29" w:rsidP="00317A29">
                      <w:pPr>
                        <w:rPr>
                          <w:rFonts w:ascii="Times New Roman" w:hAnsi="Times New Roman"/>
                          <w:sz w:val="24"/>
                          <w:szCs w:val="24"/>
                        </w:rPr>
                      </w:pPr>
                      <w:r w:rsidRPr="00317A29">
                        <w:rPr>
                          <w:rFonts w:ascii="Times New Roman" w:hAnsi="Times New Roman"/>
                          <w:sz w:val="24"/>
                          <w:szCs w:val="24"/>
                        </w:rPr>
                        <w:t>Ký BB thương thảo</w:t>
                      </w:r>
                    </w:p>
                  </w:txbxContent>
                </v:textbox>
              </v:shape>
            </w:pict>
          </mc:Fallback>
        </mc:AlternateContent>
      </w:r>
      <w:r>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6EC43196" wp14:editId="77AF2766">
                <wp:simplePos x="0" y="0"/>
                <wp:positionH relativeFrom="column">
                  <wp:posOffset>4111625</wp:posOffset>
                </wp:positionH>
                <wp:positionV relativeFrom="paragraph">
                  <wp:posOffset>103505</wp:posOffset>
                </wp:positionV>
                <wp:extent cx="1466850" cy="274951"/>
                <wp:effectExtent l="0" t="0" r="19050" b="11430"/>
                <wp:wrapNone/>
                <wp:docPr id="9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4951"/>
                        </a:xfrm>
                        <a:prstGeom prst="rect">
                          <a:avLst/>
                        </a:prstGeom>
                        <a:solidFill>
                          <a:srgbClr val="FFFFFF"/>
                        </a:solidFill>
                        <a:ln w="9525">
                          <a:solidFill>
                            <a:srgbClr val="000000"/>
                          </a:solidFill>
                          <a:miter lim="800000"/>
                          <a:headEnd/>
                          <a:tailEnd/>
                        </a:ln>
                      </wps:spPr>
                      <wps:txb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Đấu thầu</w:t>
                            </w:r>
                          </w:p>
                        </w:txbxContent>
                      </wps:txbx>
                      <wps:bodyPr rot="0" vert="horz" wrap="square" lIns="91440" tIns="45720" rIns="91440" bIns="45720" anchor="t" anchorCtr="0" upright="1">
                        <a:noAutofit/>
                      </wps:bodyPr>
                    </wps:wsp>
                  </a:graphicData>
                </a:graphic>
              </wp:anchor>
            </w:drawing>
          </mc:Choice>
          <mc:Fallback>
            <w:pict>
              <v:shape w14:anchorId="6EC43196" id="Text Box 887" o:spid="_x0000_s1033" type="#_x0000_t202" style="position:absolute;left:0;text-align:left;margin-left:323.75pt;margin-top:8.15pt;width:115.5pt;height:21.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naKwIAAFoEAAAOAAAAZHJzL2Uyb0RvYy54bWysVNtu2zAMfR+wfxD0vjgJcjXqFF26DAO6&#10;C9DuA2RZjoXJokYpsbOvHyWnWdBtL8P8IIghdUieQ+bmtm8NOyr0GmzBJ6MxZ8pKqLTdF/zr0+7N&#10;ijMfhK2EAasKflKe325ev7rpXK6m0ICpFDICsT7vXMGbEFyeZV42qhV+BE5ZctaArQhk4j6rUHSE&#10;3ppsOh4vsg6wcghSeU+/3g9Ovkn4da1k+FzXXgVmCk61hXRiOst4Zpsbke9RuEbLcxniH6pohbaU&#10;9AJ1L4JgB9S/QbVaIniow0hCm0Fda6lSD9TNZPyim8dGOJV6IXK8u9Dk/x+s/HT8gkxXBV8vObOi&#10;JY2eVB/YW+jZarWMBHXO5xT36Cgy9OQgoVOz3j2A/OaZhW0j7F7dIULXKFFRgZP4Mrt6OuD4CFJ2&#10;H6GiROIQIAH1NbaRPeKDEToJdbqIE4uRMeVssVjNySXJN13O1vMhhcifXzv04b2ClsVLwZHET+ji&#10;+OBDrEbkzyExmQejq502Jhm4L7cG2VHQoOzSlxp4EWYs64iq+XQ+EPBXiHH6/gTR6kATb3Rb8NUl&#10;SOSRtne2SvMYhDbDnUo29sxjpG4gMfRlnzS7yFNCdSJiEYYBp4WkSwP4g7OOhrvg/vtBoOLMfLAk&#10;znoym8VtSMZsvpySgdee8tojrCSoggfOhus2DBt0cKj3DWUaxsHCHQla68R1VH6o6lw+DXCS4Lxs&#10;cUOu7RT16y9h8xMAAP//AwBQSwMEFAAGAAgAAAAhAF0apunfAAAACQEAAA8AAABkcnMvZG93bnJl&#10;di54bWxMj8FOwzAMhu9IvENkJC6IpbAt7UrTCSGB4AbbBNesydqKxClJ1pW3x5zgaP+ffn+u1pOz&#10;bDQh9h4l3MwyYAYbr3tsJey2j9cFsJgUamU9GgnfJsK6Pj+rVKn9Cd/MuEktoxKMpZLQpTSUnMem&#10;M07FmR8MUnbwwalEY2i5DupE5c7y2ywT3Kke6UKnBvPQmeZzc3QSisXz+BFf5q/vjTjYVbrKx6ev&#10;IOXlxXR/ByyZKf3B8KtP6lCT094fUUdmJYhFviSUAjEHRkCRF7TYS1iuBPC64v8/qH8AAAD//wMA&#10;UEsBAi0AFAAGAAgAAAAhALaDOJL+AAAA4QEAABMAAAAAAAAAAAAAAAAAAAAAAFtDb250ZW50X1R5&#10;cGVzXS54bWxQSwECLQAUAAYACAAAACEAOP0h/9YAAACUAQAACwAAAAAAAAAAAAAAAAAvAQAAX3Jl&#10;bHMvLnJlbHNQSwECLQAUAAYACAAAACEAgM252isCAABaBAAADgAAAAAAAAAAAAAAAAAuAgAAZHJz&#10;L2Uyb0RvYy54bWxQSwECLQAUAAYACAAAACEAXRqm6d8AAAAJAQAADwAAAAAAAAAAAAAAAACFBAAA&#10;ZHJzL2Rvd25yZXYueG1sUEsFBgAAAAAEAAQA8wAAAJEFAAAAAA==&#10;">
                <v:textbo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Đấu thầu</w:t>
                      </w:r>
                    </w:p>
                  </w:txbxContent>
                </v:textbox>
              </v:shape>
            </w:pict>
          </mc:Fallback>
        </mc:AlternateContent>
      </w:r>
    </w:p>
    <w:p w:rsidR="00317A29" w:rsidRPr="00DC70E7" w:rsidRDefault="00BD1840" w:rsidP="00C21DBF">
      <w:pPr>
        <w:jc w:val="both"/>
        <w:rPr>
          <w:rFonts w:ascii="Times New Roman" w:hAnsi="Times New Roman"/>
          <w:color w:val="FF0000"/>
          <w:sz w:val="26"/>
          <w:szCs w:val="26"/>
          <w:lang w:val="vi"/>
          <w:rPrChange w:id="53" w:author="HUNG" w:date="2023-05-23T10:39:00Z">
            <w:rPr>
              <w:rFonts w:ascii="Times New Roman" w:hAnsi="Times New Roman"/>
              <w:sz w:val="26"/>
              <w:szCs w:val="26"/>
              <w:lang w:val="vi"/>
            </w:rPr>
          </w:rPrChange>
        </w:rPr>
      </w:pPr>
      <w:r w:rsidRPr="00DC70E7">
        <w:rPr>
          <w:rFonts w:ascii="Times New Roman" w:hAnsi="Times New Roman"/>
          <w:noProof/>
          <w:color w:val="FF0000"/>
          <w:sz w:val="26"/>
          <w:szCs w:val="26"/>
          <w:rPrChange w:id="54" w:author="HUNG" w:date="2023-05-23T10:39:00Z">
            <w:rPr>
              <w:rFonts w:ascii="Times New Roman" w:hAnsi="Times New Roman"/>
              <w:noProof/>
              <w:sz w:val="26"/>
              <w:szCs w:val="26"/>
            </w:rPr>
          </w:rPrChange>
        </w:rPr>
        <mc:AlternateContent>
          <mc:Choice Requires="wps">
            <w:drawing>
              <wp:anchor distT="0" distB="0" distL="114300" distR="114300" simplePos="0" relativeHeight="251683840" behindDoc="0" locked="0" layoutInCell="1" allowOverlap="1" wp14:anchorId="5E2005C8" wp14:editId="0D8AC272">
                <wp:simplePos x="0" y="0"/>
                <wp:positionH relativeFrom="column">
                  <wp:posOffset>1535535</wp:posOffset>
                </wp:positionH>
                <wp:positionV relativeFrom="paragraph">
                  <wp:posOffset>60106</wp:posOffset>
                </wp:positionV>
                <wp:extent cx="347809" cy="0"/>
                <wp:effectExtent l="0" t="76200" r="14605" b="95250"/>
                <wp:wrapNone/>
                <wp:docPr id="38" name="Straight Arrow Connector 38"/>
                <wp:cNvGraphicFramePr/>
                <a:graphic xmlns:a="http://schemas.openxmlformats.org/drawingml/2006/main">
                  <a:graphicData uri="http://schemas.microsoft.com/office/word/2010/wordprocessingShape">
                    <wps:wsp>
                      <wps:cNvCnPr/>
                      <wps:spPr>
                        <a:xfrm>
                          <a:off x="0" y="0"/>
                          <a:ext cx="34780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225BAA" id="Straight Arrow Connector 38" o:spid="_x0000_s1026" type="#_x0000_t32" style="position:absolute;margin-left:120.9pt;margin-top:4.75pt;width:27.4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hm0wEAAPUDAAAOAAAAZHJzL2Uyb0RvYy54bWysU9uO0zAQfUfiHyy/06S7CJao6Qp1gRcE&#10;FQsf4HXsxML2WGPTNH/P2EmziIuEEC+T2J4zc87xeHd7dpadFEYDvuXbTc2Z8hI64/uWf/n89tkN&#10;ZzEJ3wkLXrV8UpHf7p8+2Y2hUVcwgO0UMiriYzOGlg8phaaqohyUE3EDQXk61IBOJFpiX3UoRqru&#10;bHVV1y+qEbALCFLFSLt38yHfl/paK5k+ah1VYrblxC2ViCU+5Fjtd6LpUYTByIWG+AcWThhPTddS&#10;dyIJ9g3NL6WckQgRdNpIcBVobaQqGkjNtv5Jzf0ggipayJwYVpvi/ysrP5yOyEzX8mu6KS8c3dF9&#10;QmH6IbHXiDCyA3hPPgIySiG/xhAbgh38EZdVDEfM4s8aXf6SLHYuHk+rx+qcmKTN6+cvb+pXnMnL&#10;UfWICxjTOwWO5Z+Wx4XHSmBbLBan9zFRZwJeALmp9TkmYewb37E0BVKS0AjfW5VpU3pOqTL9mXD5&#10;S5NVM/yT0mQEUZzblBFUB4vsJGh4uq/btQplZog21q6gunD7I2jJzTBVxvJvgWt26Qg+rUBnPODv&#10;uqbzhaqe8y+qZ61Z9gN0U7m+YgfNVvFneQd5eH9cF/jja91/BwAA//8DAFBLAwQUAAYACAAAACEA&#10;vcjvrtoAAAAHAQAADwAAAGRycy9kb3ducmV2LnhtbEzOQU7DMBAF0D0Sd7AGiU1F7YQ2wiFOhSIh&#10;1i0cwImHJMIep7HbprfHsIHl1x/9edVucZadcQ6jJwXZWgBD6rwZqVfw8f768AQsRE1GW0+o4IoB&#10;dvXtTaVL4y+0x/Mh9iyNUCi1giHGqeQ8dAM6HdZ+Qkrdp5+djinOPTezvqRxZ3kuRMGdHil9GPSE&#10;zYDd1+HkFOybTZtd50Zs36yQx9VRrh61VOr+bnl5BhZxiX/H8MNPdKiTqfUnMoFZBfkmS/SoQG6B&#10;pT6XRQGs/c28rvh/f/0NAAD//wMAUEsBAi0AFAAGAAgAAAAhALaDOJL+AAAA4QEAABMAAAAAAAAA&#10;AAAAAAAAAAAAAFtDb250ZW50X1R5cGVzXS54bWxQSwECLQAUAAYACAAAACEAOP0h/9YAAACUAQAA&#10;CwAAAAAAAAAAAAAAAAAvAQAAX3JlbHMvLnJlbHNQSwECLQAUAAYACAAAACEAzYeYZtMBAAD1AwAA&#10;DgAAAAAAAAAAAAAAAAAuAgAAZHJzL2Uyb0RvYy54bWxQSwECLQAUAAYACAAAACEAvcjvrtoAAAAH&#10;AQAADwAAAAAAAAAAAAAAAAAtBAAAZHJzL2Rvd25yZXYueG1sUEsFBgAAAAAEAAQA8wAAADQFAAAA&#10;AA==&#10;" strokecolor="black [3040]">
                <v:stroke endarrow="block"/>
              </v:shape>
            </w:pict>
          </mc:Fallback>
        </mc:AlternateContent>
      </w:r>
      <w:r w:rsidRPr="00DC70E7">
        <w:rPr>
          <w:rFonts w:ascii="Times New Roman" w:hAnsi="Times New Roman"/>
          <w:noProof/>
          <w:color w:val="FF0000"/>
          <w:sz w:val="26"/>
          <w:szCs w:val="26"/>
          <w:rPrChange w:id="55" w:author="HUNG" w:date="2023-05-23T10:39:00Z">
            <w:rPr>
              <w:rFonts w:ascii="Times New Roman" w:hAnsi="Times New Roman"/>
              <w:noProof/>
              <w:sz w:val="26"/>
              <w:szCs w:val="26"/>
            </w:rPr>
          </w:rPrChange>
        </w:rPr>
        <mc:AlternateContent>
          <mc:Choice Requires="wps">
            <w:drawing>
              <wp:anchor distT="0" distB="0" distL="114300" distR="114300" simplePos="0" relativeHeight="251685888" behindDoc="0" locked="0" layoutInCell="1" allowOverlap="1" wp14:anchorId="1F523B66" wp14:editId="30BD836F">
                <wp:simplePos x="0" y="0"/>
                <wp:positionH relativeFrom="column">
                  <wp:posOffset>1535535</wp:posOffset>
                </wp:positionH>
                <wp:positionV relativeFrom="paragraph">
                  <wp:posOffset>60106</wp:posOffset>
                </wp:positionV>
                <wp:extent cx="0" cy="1621237"/>
                <wp:effectExtent l="0" t="0" r="19050" b="36195"/>
                <wp:wrapNone/>
                <wp:docPr id="39" name="Straight Connector 39"/>
                <wp:cNvGraphicFramePr/>
                <a:graphic xmlns:a="http://schemas.openxmlformats.org/drawingml/2006/main">
                  <a:graphicData uri="http://schemas.microsoft.com/office/word/2010/wordprocessingShape">
                    <wps:wsp>
                      <wps:cNvCnPr/>
                      <wps:spPr>
                        <a:xfrm>
                          <a:off x="0" y="0"/>
                          <a:ext cx="0" cy="16212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2F652" id="Straight Connector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0.9pt,4.75pt" to="120.9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ewtQEAALkDAAAOAAAAZHJzL2Uyb0RvYy54bWysU8GO0zAQvSPxD5bvNElXWiBquoeu4IKg&#10;YtkP8Dp2Y2F7rLFp0r9n7KRZBAghxMXx2PPezHue7O4mZ9lZYTTgO95sas6Ul9Abf+r445d3r95w&#10;FpPwvbDgVccvKvK7/csXuzG0agsD2F4hIxIf2zF0fEgptFUV5aCciBsIytOlBnQiUYinqkcxEruz&#10;1baub6sRsA8IUsVIp/fzJd8Xfq2VTJ+0jiox23HqLZUVy/qU12q/E+0JRRiMXNoQ/9CFE8ZT0ZXq&#10;XiTBvqH5hcoZiRBBp40EV4HWRqqigdQ09U9qHgYRVNFC5sSw2hT/H638eD4iM33Hb95y5oWjN3pI&#10;KMxpSOwA3pODgIwuyakxxJYAB3/EJYrhiFn2pNHlLwliU3H3srqrpsTkfCjptLndNtub15mvegYG&#10;jOm9AsfypuPW+CxctOL8IaY59ZpCuNzIXLrs0sWqnGz9Z6VJDBVrCrqMkTpYZGdBA9B/bZayJTND&#10;tLF2BdV/Bi25GabKaP0tcM0uFcGnFeiMB/xd1TRdW9Vz/lX1rDXLfoL+Uh6i2EHzUQxdZjkP4I9x&#10;gT//cfvvAAAA//8DAFBLAwQUAAYACAAAACEALWlRGt4AAAAJAQAADwAAAGRycy9kb3ducmV2Lnht&#10;bEyPzU7DMBCE70h9B2srcaNOq9KGEKdC/JzgkAYOHN14SaLG6yh2k8DTs6gHepvRrGa+TXeTbcWA&#10;vW8cKVguIhBIpTMNVQo+3l9uYhA+aDK6dYQKvtHDLptdpToxbqQ9DkWoBJeQT7SCOoQukdKXNVrt&#10;F65D4uzL9VYHtn0lTa9HLretXEXRRlrdEC/UusPHGstjcbIKts+vRd6NT28/udzKPB9ciI+fSl3P&#10;p4d7EAGn8H8Mf/iMDhkzHdyJjBetgtV6yehBwd0tCM7P/sBis45BZqm8/CD7BQAA//8DAFBLAQIt&#10;ABQABgAIAAAAIQC2gziS/gAAAOEBAAATAAAAAAAAAAAAAAAAAAAAAABbQ29udGVudF9UeXBlc10u&#10;eG1sUEsBAi0AFAAGAAgAAAAhADj9If/WAAAAlAEAAAsAAAAAAAAAAAAAAAAALwEAAF9yZWxzLy5y&#10;ZWxzUEsBAi0AFAAGAAgAAAAhAI+Ml7C1AQAAuQMAAA4AAAAAAAAAAAAAAAAALgIAAGRycy9lMm9E&#10;b2MueG1sUEsBAi0AFAAGAAgAAAAhAC1pURreAAAACQEAAA8AAAAAAAAAAAAAAAAADwQAAGRycy9k&#10;b3ducmV2LnhtbFBLBQYAAAAABAAEAPMAAAAaBQAAAAA=&#10;" strokecolor="black [3040]"/>
            </w:pict>
          </mc:Fallback>
        </mc:AlternateContent>
      </w:r>
      <w:r w:rsidR="000A7776" w:rsidRPr="00DC70E7">
        <w:rPr>
          <w:rFonts w:ascii="Times New Roman" w:hAnsi="Times New Roman"/>
          <w:noProof/>
          <w:color w:val="FF0000"/>
          <w:sz w:val="26"/>
          <w:szCs w:val="26"/>
          <w:rPrChange w:id="56" w:author="HUNG" w:date="2023-05-23T10:39:00Z">
            <w:rPr>
              <w:rFonts w:ascii="Times New Roman" w:hAnsi="Times New Roman"/>
              <w:noProof/>
              <w:sz w:val="26"/>
              <w:szCs w:val="26"/>
            </w:rPr>
          </w:rPrChange>
        </w:rPr>
        <mc:AlternateContent>
          <mc:Choice Requires="wps">
            <w:drawing>
              <wp:anchor distT="0" distB="0" distL="114300" distR="114300" simplePos="0" relativeHeight="251753472" behindDoc="0" locked="0" layoutInCell="1" allowOverlap="1" wp14:anchorId="716808D2" wp14:editId="3F2755C7">
                <wp:simplePos x="0" y="0"/>
                <wp:positionH relativeFrom="column">
                  <wp:posOffset>3330575</wp:posOffset>
                </wp:positionH>
                <wp:positionV relativeFrom="paragraph">
                  <wp:posOffset>47625</wp:posOffset>
                </wp:positionV>
                <wp:extent cx="370840" cy="653"/>
                <wp:effectExtent l="38100" t="76200" r="0" b="94615"/>
                <wp:wrapNone/>
                <wp:docPr id="579" name="AutoShap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840" cy="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77E9F3F" id="AutoShape 942" o:spid="_x0000_s1026" type="#_x0000_t32" style="position:absolute;margin-left:262.25pt;margin-top:3.75pt;width:29.2pt;height:.05pt;flip:x;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TPPwIAAGw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J7MF&#10;Rop0MKTHg9cxN1rko9Ci3rgCPCu1taFIelLP5knTbw4pXbVE7Xl0fzkbiM5CRHIXEjbOQKJd/0kz&#10;8CGQIfbr1NgONVKYjyEwgENP0CkO6HwbED95ROHjeJbOcxgjhaPpZBwTkSJghEhjnf/AdYeCUWLn&#10;LRH71ldaKdCBthd8cnxyPjB8CwjBSm+ElFEOUqG+xIvJaBIJOS0FC4fBzdn9rpIWHUkQVHyuLO7c&#10;rD4oFsFaTtj6ansiJNjIxz55K6BzkuOQreMMI8nhDgXrQk+qkBFqB8JX66Kp74t0sZ6v5/kgH03X&#10;gzyt68HjpsoH0002m9Tjuqrq7Ecgn+VFKxjjKvB/1XeW/51+rjftosybwm+NSu7RY0eB7Os7ko4y&#10;CJO/aGin2XlrQ3VBESDp6Hy9fuHO/LqPXm8/idVPAAAA//8DAFBLAwQUAAYACAAAACEA/aplS90A&#10;AAAHAQAADwAAAGRycy9kb3ducmV2LnhtbEyOQU+DQBSE7038D5vXxEtjF4lURJbGqNWTacR637Kv&#10;QMq+Jey2hX/v86SnyWQmM1++Hm0nzjj41pGC22UEAqlypqVawe5rc5OC8EGT0Z0jVDChh3VxNct1&#10;ZtyFPvFchlrwCPlMK2hC6DMpfdWg1X7peiTODm6wOrAdamkGfeFx28k4ilbS6pb4odE9PjdYHcuT&#10;VfBSbpPN92I3xlP1/lG+pcctTa9KXc/Hp0cQAcfwV4ZffEaHgpn27kTGi05BEt8lXFVwz8J5ksYP&#10;IPbsVyCLXP7nL34AAAD//wMAUEsBAi0AFAAGAAgAAAAhALaDOJL+AAAA4QEAABMAAAAAAAAAAAAA&#10;AAAAAAAAAFtDb250ZW50X1R5cGVzXS54bWxQSwECLQAUAAYACAAAACEAOP0h/9YAAACUAQAACwAA&#10;AAAAAAAAAAAAAAAvAQAAX3JlbHMvLnJlbHNQSwECLQAUAAYACAAAACEA2Ir0zz8CAABsBAAADgAA&#10;AAAAAAAAAAAAAAAuAgAAZHJzL2Uyb0RvYy54bWxQSwECLQAUAAYACAAAACEA/aplS90AAAAHAQAA&#10;DwAAAAAAAAAAAAAAAACZBAAAZHJzL2Rvd25yZXYueG1sUEsFBgAAAAAEAAQA8wAAAKMFAAAAAA==&#10;">
                <v:stroke endarrow="block"/>
              </v:shape>
            </w:pict>
          </mc:Fallback>
        </mc:AlternateContent>
      </w:r>
      <w:r w:rsidR="0093046D" w:rsidRPr="00DC70E7">
        <w:rPr>
          <w:rFonts w:ascii="Times New Roman" w:hAnsi="Times New Roman"/>
          <w:noProof/>
          <w:color w:val="FF0000"/>
          <w:sz w:val="26"/>
          <w:szCs w:val="26"/>
          <w:rPrChange w:id="57" w:author="HUNG" w:date="2023-05-23T10:39:00Z">
            <w:rPr>
              <w:rFonts w:ascii="Times New Roman" w:hAnsi="Times New Roman"/>
              <w:noProof/>
              <w:sz w:val="26"/>
              <w:szCs w:val="26"/>
            </w:rPr>
          </w:rPrChange>
        </w:rPr>
        <mc:AlternateContent>
          <mc:Choice Requires="wps">
            <w:drawing>
              <wp:anchor distT="0" distB="0" distL="114300" distR="114300" simplePos="0" relativeHeight="251805696" behindDoc="0" locked="0" layoutInCell="1" allowOverlap="1" wp14:anchorId="631285F0" wp14:editId="58A92F70">
                <wp:simplePos x="0" y="0"/>
                <wp:positionH relativeFrom="column">
                  <wp:posOffset>3709670</wp:posOffset>
                </wp:positionH>
                <wp:positionV relativeFrom="paragraph">
                  <wp:posOffset>37056</wp:posOffset>
                </wp:positionV>
                <wp:extent cx="0" cy="3952508"/>
                <wp:effectExtent l="0" t="0" r="19050" b="29210"/>
                <wp:wrapNone/>
                <wp:docPr id="580" name="AutoShap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25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0DB263E" id="AutoShape 943" o:spid="_x0000_s1026" type="#_x0000_t32" style="position:absolute;margin-left:292.1pt;margin-top:2.9pt;width:0;height:311.2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gTHwIAAD8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WEJ/&#10;JOlgSE9Hp0JutErnvkW9thl4FnJvfJH0LF/1s6LfLZKqaIiseXB/u2iITnxEdBfiN1ZDokP/RTHw&#10;IZAh9Otcmc5DQifQOYzlchsLPztEh0MKp/PVYraIlwGdZNdAbaz7zFWHvJFj6wwRdeMKJSUMX5kk&#10;pCGnZ+s8LZJdA3xWqXaibYMGWon6HPsUIcCqVjB/6d2sqQ9Fa9CJeBWFb2Rx52bUUbIA1nDCtqPt&#10;iGgHG5K30uNBYUBntAaZ/FjFq+1yu0wn6exhO0njspw87Yp08rBLPi3KeVkUZfLTU0vSrBGMcenZ&#10;XSWbpH8nifHxDGK7ifbWhugePfQLyF7/gXSYrB/mIIuDYpe9uU4cVBqcxxfln8H7Pdjv3/3mFwAA&#10;AP//AwBQSwMEFAAGAAgAAAAhAEPhBVzdAAAACQEAAA8AAABkcnMvZG93bnJldi54bWxMj8FOwzAQ&#10;RO9I/QdrK3FBrVOLVmmIU1VIHDjSVuK6jZckEK+j2GlCvx5XHOC2oxnNvsl3k23FhXrfONawWiYg&#10;iEtnGq40nI4vixSED8gGW8ek4Zs87IrZXY6ZcSO/0eUQKhFL2GeooQ6hy6T0ZU0W/dJ1xNH7cL3F&#10;EGVfSdPjGMttK1WSbKTFhuOHGjt6rqn8OgxWA/lhvUr2W1udXq/jw7u6fo7dUev7+bR/AhFoCn9h&#10;uOFHdCgi09kNbLxoNazTRxWjtwNE9H/1WcNGpQpkkcv/C4ofAAAA//8DAFBLAQItABQABgAIAAAA&#10;IQC2gziS/gAAAOEBAAATAAAAAAAAAAAAAAAAAAAAAABbQ29udGVudF9UeXBlc10ueG1sUEsBAi0A&#10;FAAGAAgAAAAhADj9If/WAAAAlAEAAAsAAAAAAAAAAAAAAAAALwEAAF9yZWxzLy5yZWxzUEsBAi0A&#10;FAAGAAgAAAAhAG5sSBMfAgAAPwQAAA4AAAAAAAAAAAAAAAAALgIAAGRycy9lMm9Eb2MueG1sUEsB&#10;Ai0AFAAGAAgAAAAhAEPhBVzdAAAACQEAAA8AAAAAAAAAAAAAAAAAeQQAAGRycy9kb3ducmV2Lnht&#10;bFBLBQYAAAAABAAEAPMAAACDBQAAAAA=&#10;"/>
            </w:pict>
          </mc:Fallback>
        </mc:AlternateContent>
      </w:r>
    </w:p>
    <w:p w:rsidR="00317A29" w:rsidRPr="00DC70E7" w:rsidRDefault="000A7776" w:rsidP="00C21DBF">
      <w:pPr>
        <w:jc w:val="both"/>
        <w:rPr>
          <w:rFonts w:ascii="Times New Roman" w:hAnsi="Times New Roman"/>
          <w:color w:val="FF0000"/>
          <w:sz w:val="26"/>
          <w:szCs w:val="26"/>
          <w:lang w:val="vi"/>
          <w:rPrChange w:id="58" w:author="HUNG" w:date="2023-05-23T10:39:00Z">
            <w:rPr>
              <w:rFonts w:ascii="Times New Roman" w:hAnsi="Times New Roman"/>
              <w:sz w:val="26"/>
              <w:szCs w:val="26"/>
              <w:lang w:val="vi"/>
            </w:rPr>
          </w:rPrChange>
        </w:rPr>
      </w:pPr>
      <w:ins w:id="59" w:author="HUNG" w:date="2023-05-23T10:20:00Z">
        <w:r w:rsidRPr="00DC70E7">
          <w:rPr>
            <w:rFonts w:ascii="Times New Roman" w:hAnsi="Times New Roman"/>
            <w:noProof/>
            <w:color w:val="FF0000"/>
            <w:sz w:val="26"/>
            <w:szCs w:val="26"/>
            <w:rPrChange w:id="60" w:author="HUNG" w:date="2023-05-23T10:39:00Z">
              <w:rPr>
                <w:rFonts w:ascii="Times New Roman" w:hAnsi="Times New Roman"/>
                <w:noProof/>
                <w:sz w:val="26"/>
                <w:szCs w:val="26"/>
              </w:rPr>
            </w:rPrChange>
          </w:rPr>
          <mc:AlternateContent>
            <mc:Choice Requires="wps">
              <w:drawing>
                <wp:anchor distT="0" distB="0" distL="114300" distR="114300" simplePos="0" relativeHeight="251820032" behindDoc="0" locked="0" layoutInCell="1" allowOverlap="1" wp14:anchorId="6D8DC110" wp14:editId="723479CC">
                  <wp:simplePos x="0" y="0"/>
                  <wp:positionH relativeFrom="column">
                    <wp:posOffset>598804</wp:posOffset>
                  </wp:positionH>
                  <wp:positionV relativeFrom="paragraph">
                    <wp:posOffset>29210</wp:posOffset>
                  </wp:positionV>
                  <wp:extent cx="1905" cy="899160"/>
                  <wp:effectExtent l="76200" t="0" r="74295" b="53340"/>
                  <wp:wrapNone/>
                  <wp:docPr id="6" name="Straight Arrow Connector 6"/>
                  <wp:cNvGraphicFramePr/>
                  <a:graphic xmlns:a="http://schemas.openxmlformats.org/drawingml/2006/main">
                    <a:graphicData uri="http://schemas.microsoft.com/office/word/2010/wordprocessingShape">
                      <wps:wsp>
                        <wps:cNvCnPr/>
                        <wps:spPr>
                          <a:xfrm>
                            <a:off x="0" y="0"/>
                            <a:ext cx="1905" cy="899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2387E1B2" id="Straight Arrow Connector 6" o:spid="_x0000_s1026" type="#_x0000_t32" style="position:absolute;margin-left:47.15pt;margin-top:2.3pt;width:.15pt;height:70.8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B2FgIAAC4EAAAOAAAAZHJzL2Uyb0RvYy54bWysU02PmzAQvVfqf7B8T4CU0IBCVitIeqna&#10;SNv+AAcbsGRsy/aGRFX/e8cOYXfbS1WVgxl/zJs3b2a2D5dBoDMzlitZ4mQZY8RkoyiXXYm/fzss&#10;NhhZRyQlQklW4iuz+GH3/t121AVbqV4JygwCEGmLUZe4d04XUWSbng3ELpVmEi5bZQbiYGu6iBoy&#10;AvogolUcZ9GoDNVGNcxaOK1vl3gX8NuWNe5r21rmkCgxcHNhNWE9+TXabUnRGaJ73kw0yD+wGAiX&#10;EHSGqokj6NnwP6AG3hhlVeuWjRoi1ba8YSEHyCaJf8vmqSeahVxAHKtnmez/g22+nI8GcVriDCNJ&#10;BijRkzOEd71Dj8aoEVVKSpBRGZR5tUZtC3Cq5NFMO6uPxqd+ac3g/5AUugSFr7PC7OJQA4dJHq8x&#10;auBik+dJFvSPXly1se4TUwPyRontxGSmkASNyfmzdRAcHO8OPq5UBy5EKKiQaCxxvl6tg4NVglN/&#10;6Z9Z050qYdCZ+JYIn88LwN48M+pZ0gDWM0L3k+0IF2Ajd9WglDOcyE4w7KMNjGIkGEyBt26IQvqI&#10;kDwQnqxbV/zI43y/2W/SRbrK9os0ruvF46FKF9kh+biuP9RVVSc/PfkkLXpOKZOe/71Dk/TvOmCa&#10;lVtvzT06CxW9RQ8iANn7P5COfMFvJfbWSdFrqHw4h6YMj6cB8l3/eg/26zHf/QIAAP//AwBQSwME&#10;FAAGAAgAAAAhAOFnENfdAAAABwEAAA8AAABkcnMvZG93bnJldi54bWxMjlFLwzAUhd8F/0O4gm8u&#10;dZZga9OhDrEvE9xEfMya2ASbm9JkW+ev9+5pPl0O5+Pcr1pMvmd7M0YXUMLtLANmsA3aYSfhY/Ny&#10;cw8sJoVa9QGNhKOJsKgvLypV6nDAd7Nfp47RCMZSSbApDSXnsbXGqzgLg0HqvsPoVaI4dlyP6kDj&#10;vufzLBPcK4f0warBPFvT/qx3XkJafh2t+GyfCve2eV0J99s0zVLK66vp8QFYMlM6w3DSJ3WoyWkb&#10;dqgj6yUU+R2REnIBjOridLeE5WIOvK74f//6DwAA//8DAFBLAQItABQABgAIAAAAIQC2gziS/gAA&#10;AOEBAAATAAAAAAAAAAAAAAAAAAAAAABbQ29udGVudF9UeXBlc10ueG1sUEsBAi0AFAAGAAgAAAAh&#10;ADj9If/WAAAAlAEAAAsAAAAAAAAAAAAAAAAALwEAAF9yZWxzLy5yZWxzUEsBAi0AFAAGAAgAAAAh&#10;ABLPsHYWAgAALgQAAA4AAAAAAAAAAAAAAAAALgIAAGRycy9lMm9Eb2MueG1sUEsBAi0AFAAGAAgA&#10;AAAhAOFnENfdAAAABwEAAA8AAAAAAAAAAAAAAAAAcAQAAGRycy9kb3ducmV2LnhtbFBLBQYAAAAA&#10;BAAEAPMAAAB6BQAAAAA=&#10;">
                  <v:stroke endarrow="block"/>
                </v:shape>
              </w:pict>
            </mc:Fallback>
          </mc:AlternateContent>
        </w:r>
      </w:ins>
      <w:r w:rsidRPr="00DC70E7">
        <w:rPr>
          <w:rFonts w:ascii="Times New Roman" w:hAnsi="Times New Roman"/>
          <w:noProof/>
          <w:color w:val="FF0000"/>
          <w:sz w:val="26"/>
          <w:szCs w:val="26"/>
          <w:rPrChange w:id="61" w:author="HUNG" w:date="2023-05-23T10:39:00Z">
            <w:rPr>
              <w:rFonts w:ascii="Times New Roman" w:hAnsi="Times New Roman"/>
              <w:noProof/>
              <w:sz w:val="26"/>
              <w:szCs w:val="26"/>
            </w:rPr>
          </w:rPrChange>
        </w:rPr>
        <mc:AlternateContent>
          <mc:Choice Requires="wps">
            <w:drawing>
              <wp:anchor distT="0" distB="0" distL="114300" distR="114300" simplePos="0" relativeHeight="251513856" behindDoc="0" locked="0" layoutInCell="1" allowOverlap="1" wp14:anchorId="62317208" wp14:editId="1DF07E8A">
                <wp:simplePos x="0" y="0"/>
                <wp:positionH relativeFrom="column">
                  <wp:posOffset>-860425</wp:posOffset>
                </wp:positionH>
                <wp:positionV relativeFrom="paragraph">
                  <wp:posOffset>151130</wp:posOffset>
                </wp:positionV>
                <wp:extent cx="805815" cy="676275"/>
                <wp:effectExtent l="0" t="0" r="13335" b="28575"/>
                <wp:wrapNone/>
                <wp:docPr id="561"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676275"/>
                        </a:xfrm>
                        <a:prstGeom prst="rect">
                          <a:avLst/>
                        </a:prstGeom>
                        <a:solidFill>
                          <a:srgbClr val="FFFFFF"/>
                        </a:solidFill>
                        <a:ln w="9525">
                          <a:solidFill>
                            <a:srgbClr val="000000"/>
                          </a:solidFill>
                          <a:miter lim="800000"/>
                          <a:headEnd/>
                          <a:tailEnd/>
                        </a:ln>
                      </wps:spPr>
                      <wps:txbx>
                        <w:txbxContent>
                          <w:p w:rsidR="004F1A4A" w:rsidRDefault="004F1A4A" w:rsidP="00317A29">
                            <w:pPr>
                              <w:jc w:val="center"/>
                              <w:rPr>
                                <w:rFonts w:ascii="Times New Roman" w:hAnsi="Times New Roman"/>
                                <w:sz w:val="24"/>
                                <w:szCs w:val="24"/>
                              </w:rPr>
                            </w:pPr>
                            <w:r>
                              <w:rPr>
                                <w:rFonts w:ascii="Times New Roman" w:hAnsi="Times New Roman"/>
                                <w:sz w:val="24"/>
                                <w:szCs w:val="24"/>
                              </w:rPr>
                              <w:t xml:space="preserve">Gửi thông báo </w:t>
                            </w:r>
                          </w:p>
                          <w:p w:rsidR="004F1A4A" w:rsidRPr="00317A29" w:rsidRDefault="004F1A4A" w:rsidP="00317A29">
                            <w:pPr>
                              <w:jc w:val="center"/>
                              <w:rPr>
                                <w:rFonts w:ascii="Times New Roman" w:hAnsi="Times New Roman"/>
                                <w:sz w:val="24"/>
                                <w:szCs w:val="24"/>
                              </w:rPr>
                            </w:pPr>
                            <w:r>
                              <w:rPr>
                                <w:rFonts w:ascii="Times New Roman" w:hAnsi="Times New Roman"/>
                                <w:sz w:val="24"/>
                                <w:szCs w:val="24"/>
                              </w:rPr>
                              <w:t>từ chối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17208" id="Text Box 903" o:spid="_x0000_s1034" type="#_x0000_t202" style="position:absolute;left:0;text-align:left;margin-left:-67.75pt;margin-top:11.9pt;width:63.45pt;height:53.2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VDLwIAAFoEAAAOAAAAZHJzL2Uyb0RvYy54bWysVNtu2zAMfR+wfxD0vtjJ4lyMOEWXLsOA&#10;7gK0+wBZlm1hsqhJSuzs60fJaZrdXobpQSBN6pA8JL25GTpFjsI6Cbqg00lKidAcKqmbgn553L9a&#10;UeI80xVToEVBT8LRm+3LF5ve5GIGLahKWIIg2uW9KWjrvcmTxPFWdMxNwAiNxhpsxzyqtkkqy3pE&#10;71QyS9NF0oOtjAUunMOvd6ORbiN+XQvuP9W1E56ogmJuPt423mW4k+2G5Y1lppX8nAb7hyw6JjUG&#10;vUDdMc/IwcrfoDrJLTio/YRDl0BdSy5iDVjNNP2lmoeWGRFrQXKcudDk/h8s/3j8bImsCpotppRo&#10;1mGTHsXgyRsYyDp9HRjqjcvR8cGgqx/QgJ2O1TpzD/yrIxp2LdONuLUW+lawCjOchpfJ1dMRxwWQ&#10;sv8AFQZiBw8RaKhtF+hDQgiiY6dOl+6EZDh+XKXZappRwtG0WC5myyxGYPnTY2OdfyegI0EoqMXm&#10;R3B2vHc+JMPyJ5cQy4GS1V4qFRXblDtlyZHhoOzjOaP/5KY06Qu6zmbZWP9fIdJ4/gTRSY8Tr2QX&#10;KgonOLE8sPZWV1H2TKpRxpSVPtMYmBs59EM5xJ6twttAcQnVCXm1MA44LiQKLdjvlPQ43AV13w7M&#10;CkrUe429WU/n87ANUZlnyxkq9tpSXluY5ghVUE/JKO78uEEHY2XTYqRxGjTcYj9rGbl+zuqcPg5w&#10;bMF52cKGXOvR6/mXsP0BAAD//wMAUEsDBBQABgAIAAAAIQCRpQ0R4AAAAAoBAAAPAAAAZHJzL2Rv&#10;d25yZXYueG1sTI/BTsMwEETvSPyDtUhcUOq0piGEOBVCAsENCoKrG7tJhL0OtpuGv2c5wXG1TzNv&#10;6s3sLJtMiINHCctFDsxg6/WAnYS31/usBBaTQq2sRyPh20TYNKcntaq0P+KLmbapYxSCsVIS+pTG&#10;ivPY9sapuPCjQfrtfXAq0Rk6roM6UrizfJXnBXdqQGro1WjuetN+bg9OQnn5OH3EJ/H83hZ7e50u&#10;rqaHryDl+dl8ewMsmTn9wfCrT+rQkNPOH1BHZiVkS7FeEythJWgDEVlZANsRKXIBvKn5/wnNDwAA&#10;AP//AwBQSwECLQAUAAYACAAAACEAtoM4kv4AAADhAQAAEwAAAAAAAAAAAAAAAAAAAAAAW0NvbnRl&#10;bnRfVHlwZXNdLnhtbFBLAQItABQABgAIAAAAIQA4/SH/1gAAAJQBAAALAAAAAAAAAAAAAAAAAC8B&#10;AABfcmVscy8ucmVsc1BLAQItABQABgAIAAAAIQD5MuVDLwIAAFoEAAAOAAAAAAAAAAAAAAAAAC4C&#10;AABkcnMvZTJvRG9jLnhtbFBLAQItABQABgAIAAAAIQCRpQ0R4AAAAAoBAAAPAAAAAAAAAAAAAAAA&#10;AIkEAABkcnMvZG93bnJldi54bWxQSwUGAAAAAAQABADzAAAAlgUAAAAA&#10;">
                <v:textbox>
                  <w:txbxContent>
                    <w:p w:rsidR="004F1A4A" w:rsidRDefault="004F1A4A" w:rsidP="00317A29">
                      <w:pPr>
                        <w:jc w:val="center"/>
                        <w:rPr>
                          <w:rFonts w:ascii="Times New Roman" w:hAnsi="Times New Roman"/>
                          <w:sz w:val="24"/>
                          <w:szCs w:val="24"/>
                        </w:rPr>
                      </w:pPr>
                      <w:r>
                        <w:rPr>
                          <w:rFonts w:ascii="Times New Roman" w:hAnsi="Times New Roman"/>
                          <w:sz w:val="24"/>
                          <w:szCs w:val="24"/>
                        </w:rPr>
                        <w:t xml:space="preserve">Gửi thông báo </w:t>
                      </w:r>
                    </w:p>
                    <w:p w:rsidR="004F1A4A" w:rsidRPr="00317A29" w:rsidRDefault="004F1A4A" w:rsidP="00317A29">
                      <w:pPr>
                        <w:jc w:val="center"/>
                        <w:rPr>
                          <w:rFonts w:ascii="Times New Roman" w:hAnsi="Times New Roman"/>
                          <w:sz w:val="24"/>
                          <w:szCs w:val="24"/>
                        </w:rPr>
                      </w:pPr>
                      <w:r>
                        <w:rPr>
                          <w:rFonts w:ascii="Times New Roman" w:hAnsi="Times New Roman"/>
                          <w:sz w:val="24"/>
                          <w:szCs w:val="24"/>
                        </w:rPr>
                        <w:t>từ chối</w:t>
                      </w:r>
                    </w:p>
                  </w:txbxContent>
                </v:textbox>
              </v:shape>
            </w:pict>
          </mc:Fallback>
        </mc:AlternateContent>
      </w:r>
      <w:r w:rsidRPr="00DC70E7">
        <w:rPr>
          <w:rFonts w:ascii="Times New Roman" w:hAnsi="Times New Roman"/>
          <w:noProof/>
          <w:color w:val="FF0000"/>
          <w:sz w:val="26"/>
          <w:szCs w:val="26"/>
          <w:rPrChange w:id="62" w:author="HUNG" w:date="2023-05-23T10:39:00Z">
            <w:rPr>
              <w:rFonts w:ascii="Times New Roman" w:hAnsi="Times New Roman"/>
              <w:noProof/>
              <w:sz w:val="26"/>
              <w:szCs w:val="26"/>
            </w:rPr>
          </w:rPrChange>
        </w:rPr>
        <mc:AlternateContent>
          <mc:Choice Requires="wps">
            <w:drawing>
              <wp:anchor distT="0" distB="0" distL="114300" distR="114300" simplePos="0" relativeHeight="251538432" behindDoc="0" locked="0" layoutInCell="1" allowOverlap="1" wp14:anchorId="2E33419C" wp14:editId="7F68D077">
                <wp:simplePos x="0" y="0"/>
                <wp:positionH relativeFrom="column">
                  <wp:posOffset>158750</wp:posOffset>
                </wp:positionH>
                <wp:positionV relativeFrom="paragraph">
                  <wp:posOffset>118110</wp:posOffset>
                </wp:positionV>
                <wp:extent cx="368935" cy="267767"/>
                <wp:effectExtent l="0" t="0" r="0" b="0"/>
                <wp:wrapNone/>
                <wp:docPr id="566"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67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A4A" w:rsidRPr="004F1A4A" w:rsidRDefault="004F1A4A">
                            <w:pPr>
                              <w:rPr>
                                <w:rFonts w:ascii="Times New Roman" w:hAnsi="Times New Roman"/>
                                <w:sz w:val="36"/>
                                <w:szCs w:val="36"/>
                              </w:rPr>
                            </w:pPr>
                            <w:r w:rsidRPr="004F1A4A">
                              <w:rPr>
                                <w:rFonts w:ascii="Times New Roman" w:hAnsi="Times New Roman"/>
                                <w:sz w:val="36"/>
                                <w:szCs w:val="36"/>
                              </w:rPr>
                              <w:t>-</w:t>
                            </w:r>
                          </w:p>
                        </w:txbxContent>
                      </wps:txbx>
                      <wps:bodyPr rot="0" vert="horz" wrap="square" lIns="91440" tIns="45720" rIns="91440" bIns="45720" anchor="t" anchorCtr="0" upright="1">
                        <a:noAutofit/>
                      </wps:bodyPr>
                    </wps:wsp>
                  </a:graphicData>
                </a:graphic>
              </wp:anchor>
            </w:drawing>
          </mc:Choice>
          <mc:Fallback>
            <w:pict>
              <v:shape w14:anchorId="2E33419C" id="Text Box 917" o:spid="_x0000_s1035" type="#_x0000_t202" style="position:absolute;left:0;text-align:left;margin-left:12.5pt;margin-top:9.3pt;width:29.05pt;height:21.1pt;z-index:25153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t5iQIAABkFAAAOAAAAZHJzL2Uyb0RvYy54bWysVNuO2yAQfa/Uf0C8Z31Zx4mtOKtNtqkq&#10;bS/Sbj+AAI5RMbhAYm+r/nsHnKTptpWqqn7AwAyHMzNnWNwMrUQHbqzQqsLJVYwRV1QzoXYV/vi4&#10;mcwxso4oRqRWvMJP3OKb5csXi74reaobLRk3CECULfuuwo1zXRlFlja8JfZKd1yBsdamJQ6WZhcx&#10;Q3pAb2WUxnEe9dqwzmjKrYXdu9GIlwG/rjl17+vacodkhYGbC6MJ49aP0XJByp0hXSPokQb5BxYt&#10;EQouPUPdEUfQ3ohfoFpBjba6dldUt5Gua0F5iAGiSeJn0Tw0pOMhFkiO7c5psv8Plr47fDBIsApP&#10;8xwjRVoo0iMfHFrpARXJzGeo72wJjg8duLoBDFDpEK3t7jX9ZJHS64aoHb81RvcNJwwYJv5kdHF0&#10;xLEeZNu/1QwuInunA9BQm9anDxKCAB0q9XSujidDYfM6nxfXU4womNJ8NssDt4iUp8Odse411y3y&#10;kwobKH4AJ4d76zwZUp5c/F1WS8E2QsqwMLvtWhp0ICCUTfgC/2duUnlnpf2xEXHcAY5wh7d5tqHw&#10;X4skzeJVWkw2+Xw2yTbZdFLM4vkkTopVkcdZkd1tvnmCSVY2gjGu7oXiJxEm2d8V+dgOo3yCDFFf&#10;4WKaTscK/THIOHy/C7IVDnpSirbC87MTKX1dXykGYZPSESHHefQz/ZBlyMHpH7ISVOALP0rADdsh&#10;SK44iWur2RPIwmgoG9Qe3hOYNNp8waiH3qyw/bwnhmMk3yiQVpFkmW/msMimsxQW5tKyvbQQRQGq&#10;wg6jcbp24wOw74zYNXDTKGalb0GOtQhS8bodWR1FDP0XYjq+Fb7BL9fB68eLtvwOAAD//wMAUEsD&#10;BBQABgAIAAAAIQA+m77K3AAAAAcBAAAPAAAAZHJzL2Rvd25yZXYueG1sTI/BTsMwEETvSPyDtUhc&#10;EHVaaBpCnAqQQFxb+gGbeJtExOsodpv071lOcNyZ0czbYju7Xp1pDJ1nA8tFAoq49rbjxsDh6/0+&#10;AxUissXeMxm4UIBteX1VYG79xDs672OjpIRDjgbaGIdc61C35DAs/EAs3tGPDqOcY6PtiJOUu16v&#10;kiTVDjuWhRYHemup/t6fnIHj53S3fpqqj3jY7B7TV+w2lb8Yc3szvzyDijTHvzD84gs6lMJU+RPb&#10;oHoDq7W8EkXPUlDiZw9LUJWBNMlAl4X+z1/+AAAA//8DAFBLAQItABQABgAIAAAAIQC2gziS/gAA&#10;AOEBAAATAAAAAAAAAAAAAAAAAAAAAABbQ29udGVudF9UeXBlc10ueG1sUEsBAi0AFAAGAAgAAAAh&#10;ADj9If/WAAAAlAEAAAsAAAAAAAAAAAAAAAAALwEAAF9yZWxzLy5yZWxzUEsBAi0AFAAGAAgAAAAh&#10;ALeS23mJAgAAGQUAAA4AAAAAAAAAAAAAAAAALgIAAGRycy9lMm9Eb2MueG1sUEsBAi0AFAAGAAgA&#10;AAAhAD6bvsrcAAAABwEAAA8AAAAAAAAAAAAAAAAA4wQAAGRycy9kb3ducmV2LnhtbFBLBQYAAAAA&#10;BAAEAPMAAADsBQAAAAA=&#10;" stroked="f">
                <v:textbox>
                  <w:txbxContent>
                    <w:p w:rsidR="004F1A4A" w:rsidRPr="004F1A4A" w:rsidRDefault="004F1A4A">
                      <w:pPr>
                        <w:rPr>
                          <w:rFonts w:ascii="Times New Roman" w:hAnsi="Times New Roman"/>
                          <w:sz w:val="36"/>
                          <w:szCs w:val="36"/>
                        </w:rPr>
                      </w:pPr>
                      <w:r w:rsidRPr="004F1A4A">
                        <w:rPr>
                          <w:rFonts w:ascii="Times New Roman" w:hAnsi="Times New Roman"/>
                          <w:sz w:val="36"/>
                          <w:szCs w:val="36"/>
                        </w:rPr>
                        <w:t>-</w:t>
                      </w:r>
                    </w:p>
                  </w:txbxContent>
                </v:textbox>
              </v:shape>
            </w:pict>
          </mc:Fallback>
        </mc:AlternateContent>
      </w:r>
      <w:del w:id="63" w:author="HUNG" w:date="2023-05-23T10:20:00Z">
        <w:r w:rsidRPr="00DC70E7" w:rsidDel="000A7776">
          <w:rPr>
            <w:rFonts w:ascii="Times New Roman" w:hAnsi="Times New Roman"/>
            <w:noProof/>
            <w:color w:val="FF0000"/>
            <w:sz w:val="26"/>
            <w:szCs w:val="26"/>
            <w:rPrChange w:id="64" w:author="HUNG" w:date="2023-05-23T10:39:00Z">
              <w:rPr>
                <w:rFonts w:ascii="Times New Roman" w:hAnsi="Times New Roman"/>
                <w:noProof/>
                <w:sz w:val="26"/>
                <w:szCs w:val="26"/>
              </w:rPr>
            </w:rPrChange>
          </w:rPr>
          <mc:AlternateContent>
            <mc:Choice Requires="wps">
              <w:drawing>
                <wp:anchor distT="0" distB="0" distL="114300" distR="114300" simplePos="0" relativeHeight="251612160" behindDoc="0" locked="0" layoutInCell="1" allowOverlap="1" wp14:anchorId="73125A6A" wp14:editId="22239802">
                  <wp:simplePos x="0" y="0"/>
                  <wp:positionH relativeFrom="column">
                    <wp:posOffset>730250</wp:posOffset>
                  </wp:positionH>
                  <wp:positionV relativeFrom="paragraph">
                    <wp:posOffset>10160</wp:posOffset>
                  </wp:positionV>
                  <wp:extent cx="19050" cy="666750"/>
                  <wp:effectExtent l="57150" t="0" r="95250" b="57150"/>
                  <wp:wrapNone/>
                  <wp:docPr id="111" name="AutoShape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79C7E4" id="AutoShape 922" o:spid="_x0000_s1026" type="#_x0000_t32" style="position:absolute;margin-left:57.5pt;margin-top:.8pt;width:1.5pt;height:5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lfOAIAAGQEAAAOAAAAZHJzL2Uyb0RvYy54bWysVM2O2jAQvlfqO1i+Q34KLESE1SqBXrZd&#10;pN0+gLEdYtWxLdsQUNV379gEWtpLVZWDGXv+vpn5JsvHUyfRkVsntCpxNk4x4opqJtS+xF/eNqM5&#10;Rs4TxYjUipf4zB1+XL1/t+xNwXPdasm4RRBEuaI3JW69N0WSONryjrixNlyBstG2Ix6udp8wS3qI&#10;3skkT9NZ0mvLjNWUOwev9UWJVzF+03DqX5rGcY9kiQGbj6eN5y6cyWpJir0lphV0gEH+AUVHhIKk&#10;t1A18QQdrPgjVCeo1U43fkx1l+imEZTHGqCaLP2tmteWGB5rgeY4c2uT+39h6efj1iLBYHZZhpEi&#10;HQzp6eB1zI0WeR5a1BtXgGWltjYUSU/q1Txr+tUhpauWqD2P5m9nA95Z8EjuXMLFGUi06z9pBjYE&#10;MsR+nRrbhZDQCXSKYznfxsJPHlF4zBbpFGZHQTObzR5ADglIcfU11vmPXHcoCCV23hKxb32llYL5&#10;a5vFTOT47PzF8eoQEiu9EVLCOymkQn2JF9N8Gh2cloIFZdA5u99V0qIjCUSKvwHFnZnVB8VisJYT&#10;th5kT4QEGfnYH28FdExyHLJ1nGEkOexOkC7wpAoZoXoAPEgXLn1bpIv1fD2fjCb5bD2apHU9etpU&#10;k9Fskz1M6w91VdXZ9wA+mxStYIyrgP/K62zyd7wZNuzCyBuzb41K7qPHUQDY638EHccfJn7hzk6z&#10;89aG6gITgMrReFi7sCu/3qPVz4/D6gcAAAD//wMAUEsDBBQABgAIAAAAIQABJjG63QAAAAkBAAAP&#10;AAAAZHJzL2Rvd25yZXYueG1sTI/BTsMwEETvSPyDtUjcqBMkrBLiVECFyAUkWlT16CZLbBGvo9ht&#10;U76e7QluM5rV7JtyMfleHHCMLpCGfJaBQGpC66jT8Ll+uZmDiMlQa/pAqOGEERbV5UVpijYc6QMP&#10;q9QJLqFYGA02paGQMjYWvYmzMCBx9hVGbxLbsZPtaI5c7nt5m2VKeuOIP1gz4LPF5nu19xrScnuy&#10;atM83bv39eubcj91XS+1vr6aHh9AJJzS3zGc8RkdKmbahT21UfTs8zveklgoEOc8n7PfsciUAlmV&#10;8v+C6hcAAP//AwBQSwECLQAUAAYACAAAACEAtoM4kv4AAADhAQAAEwAAAAAAAAAAAAAAAAAAAAAA&#10;W0NvbnRlbnRfVHlwZXNdLnhtbFBLAQItABQABgAIAAAAIQA4/SH/1gAAAJQBAAALAAAAAAAAAAAA&#10;AAAAAC8BAABfcmVscy8ucmVsc1BLAQItABQABgAIAAAAIQAf9PlfOAIAAGQEAAAOAAAAAAAAAAAA&#10;AAAAAC4CAABkcnMvZTJvRG9jLnhtbFBLAQItABQABgAIAAAAIQABJjG63QAAAAkBAAAPAAAAAAAA&#10;AAAAAAAAAJIEAABkcnMvZG93bnJldi54bWxQSwUGAAAAAAQABADzAAAAnAUAAAAA&#10;">
                  <v:stroke endarrow="block"/>
                </v:shape>
              </w:pict>
            </mc:Fallback>
          </mc:AlternateContent>
        </w:r>
      </w:del>
      <w:r w:rsidR="0093046D" w:rsidRPr="00DC70E7">
        <w:rPr>
          <w:rFonts w:ascii="Times New Roman" w:hAnsi="Times New Roman"/>
          <w:noProof/>
          <w:color w:val="FF0000"/>
          <w:sz w:val="26"/>
          <w:szCs w:val="26"/>
          <w:rPrChange w:id="65" w:author="HUNG" w:date="2023-05-23T10:39:00Z">
            <w:rPr>
              <w:rFonts w:ascii="Times New Roman" w:hAnsi="Times New Roman"/>
              <w:noProof/>
              <w:sz w:val="26"/>
              <w:szCs w:val="26"/>
            </w:rPr>
          </w:rPrChange>
        </w:rPr>
        <mc:AlternateContent>
          <mc:Choice Requires="wps">
            <w:drawing>
              <wp:anchor distT="0" distB="0" distL="114300" distR="114300" simplePos="0" relativeHeight="251772928" behindDoc="0" locked="0" layoutInCell="1" allowOverlap="1" wp14:anchorId="4A8B562C" wp14:editId="5E75C0D5">
                <wp:simplePos x="0" y="0"/>
                <wp:positionH relativeFrom="column">
                  <wp:posOffset>2562860</wp:posOffset>
                </wp:positionH>
                <wp:positionV relativeFrom="paragraph">
                  <wp:posOffset>7198</wp:posOffset>
                </wp:positionV>
                <wp:extent cx="0" cy="290626"/>
                <wp:effectExtent l="76200" t="0" r="57150" b="52705"/>
                <wp:wrapNone/>
                <wp:docPr id="112" name="AutoShape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F851079" id="AutoShape 923" o:spid="_x0000_s1026" type="#_x0000_t32" style="position:absolute;margin-left:201.8pt;margin-top:.55pt;width:0;height:22.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PWNAIAAGAEAAAOAAAAZHJzL2Uyb0RvYy54bWysVE2P2jAQvVfqf7B8h3wsU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DGaX5Rgp&#10;0sGQng5ex9xokT+EFvXGFeBZqa0NRdKTejXPmn51SOmqJWrPo/vb2UB0FiKSu5CwcQYS7fpPmoEP&#10;gQyxX6fGdgESOoFOcSzn21j4ySM6HFI4zRfpLJ9FcFJc44x1/iPXHQpGiZ23ROxbX2mlYPbaZjEL&#10;OT47H1iR4hoQkiq9EVJGCUiF+hIvpvk0BjgtBQuXwc3Z/a6SFh1JEFH8XVjcuVl9UCyCtZyw9cX2&#10;REiwkY+98VZAtyTHIVvHGUaSw7sJ1kBPqpARKgfCF2vQ0bdFuljP1/PJaJLP1qNJWtejp001Gc02&#10;2Ydp/VBXVZ19D+SzSdEKxrgK/K+aziZ/p5nL6xrUeFP1rVHJPXrsKJC9/kfScfRh2oNudpqdtzZU&#10;F1QAMo7OlycX3smv++j188Ow+gEAAP//AwBQSwMEFAAGAAgAAAAhADCc20HdAAAACAEAAA8AAABk&#10;cnMvZG93bnJldi54bWxMj8FOwzAQRO9I/IO1SNyoU0AWDXEqoELkQiVaVPXoxktiEa+j2G1Tvp5F&#10;HOC2ozeanSnmo+/EAYfoAmmYTjIQSHWwjhoN7+vnqzsQMRmypguEGk4YYV6enxUmt+FIb3hYpUZw&#10;CMXcaGhT6nMpY92iN3ESeiRmH2HwJrEcGmkHc+Rw38nrLFPSG0f8oTU9PrVYf672XkNabE+t2tSP&#10;M7dcv7wq91VV1ULry4vx4R5EwjH9meGnPleHkjvtwp5sFJ2G2+xGsZXBFATzX73jQ81AloX8P6D8&#10;BgAA//8DAFBLAQItABQABgAIAAAAIQC2gziS/gAAAOEBAAATAAAAAAAAAAAAAAAAAAAAAABbQ29u&#10;dGVudF9UeXBlc10ueG1sUEsBAi0AFAAGAAgAAAAhADj9If/WAAAAlAEAAAsAAAAAAAAAAAAAAAAA&#10;LwEAAF9yZWxzLy5yZWxzUEsBAi0AFAAGAAgAAAAhACZx09Y0AgAAYAQAAA4AAAAAAAAAAAAAAAAA&#10;LgIAAGRycy9lMm9Eb2MueG1sUEsBAi0AFAAGAAgAAAAhADCc20HdAAAACAEAAA8AAAAAAAAAAAAA&#10;AAAAjgQAAGRycy9kb3ducmV2LnhtbFBLBQYAAAAABAAEAPMAAACYBQAAAAA=&#10;">
                <v:stroke endarrow="block"/>
              </v:shape>
            </w:pict>
          </mc:Fallback>
        </mc:AlternateContent>
      </w:r>
      <w:r w:rsidR="0093046D" w:rsidRPr="00DC70E7">
        <w:rPr>
          <w:rFonts w:ascii="Times New Roman" w:hAnsi="Times New Roman"/>
          <w:noProof/>
          <w:color w:val="FF0000"/>
          <w:sz w:val="26"/>
          <w:szCs w:val="26"/>
          <w:rPrChange w:id="66" w:author="HUNG" w:date="2023-05-23T10:39:00Z">
            <w:rPr>
              <w:rFonts w:ascii="Times New Roman" w:hAnsi="Times New Roman"/>
              <w:noProof/>
              <w:sz w:val="26"/>
              <w:szCs w:val="26"/>
            </w:rPr>
          </w:rPrChange>
        </w:rPr>
        <mc:AlternateContent>
          <mc:Choice Requires="wps">
            <w:drawing>
              <wp:anchor distT="0" distB="0" distL="114300" distR="114300" simplePos="0" relativeHeight="251794432" behindDoc="0" locked="0" layoutInCell="1" allowOverlap="1" wp14:anchorId="667385F7" wp14:editId="78E745B8">
                <wp:simplePos x="0" y="0"/>
                <wp:positionH relativeFrom="column">
                  <wp:posOffset>4841240</wp:posOffset>
                </wp:positionH>
                <wp:positionV relativeFrom="paragraph">
                  <wp:posOffset>7198</wp:posOffset>
                </wp:positionV>
                <wp:extent cx="0" cy="290626"/>
                <wp:effectExtent l="76200" t="0" r="57150" b="52705"/>
                <wp:wrapNone/>
                <wp:docPr id="121" name="AutoShape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EA93C7B" id="AutoShape 929" o:spid="_x0000_s1026" type="#_x0000_t32" style="position:absolute;margin-left:381.2pt;margin-top:.55pt;width:0;height:22.9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DTNAIAAGAEAAAOAAAAZHJzL2Uyb0RvYy54bWysVE2P2jAQvVfqf7B8Z/NRoBARVqsEetm2&#10;SLv9AcZ2EquObdmGgKr+945NoKW9VFU5mLE98+bNzHNWj6deoiO3TmhV4uwhxYgrqplQbYm/vG4n&#10;C4ycJ4oRqRUv8Zk7/Lh++2Y1mILnutOScYsARLliMCXuvDdFkjja8Z64B224gstG25542No2YZYM&#10;gN7LJE/TeTJoy4zVlDsHp/XlEq8jftNw6j83jeMeyRIDNx9XG9d9WJP1ihStJaYTdKRB/oFFT4SC&#10;pDeomniCDlb8AdULarXTjX+guk900wjKYw1QTZb+Vs1LRwyPtUBznLm1yf0/WPrpuLNIMJhdnmGk&#10;SA9Dejp4HXOjZb4MLRqMK8CzUjsbiqQn9WKeNf3qkNJVR1TLo/vr2UB0FiKSu5CwcQYS7YePmoEP&#10;gQyxX6fG9gESOoFOcSzn21j4ySN6OaRwmi/TeT6P4KS4xhnr/AeuexSMEjtviWg7X2mlYPbaZjEL&#10;OT47H1iR4hoQkiq9FVJGCUiFhhIvZ/ksBjgtBQuXwc3Zdl9Ji44kiCj+RhZ3blYfFItgHSdsM9qe&#10;CAk28rE33groluQ4ZOs5w0hyeDfButCTKmSEyoHwaF109G2ZLjeLzWI6mebzzWSa1vXkaVtNJ/Nt&#10;9n5Wv6urqs6+B/LZtOgEY1wF/ldNZ9O/08z4ui5qvKn61qjkHj12FMhe/yPpOPow7Ytu9pqddzZU&#10;F1QAMo7O45ML7+TXffT6+WFY/wAAAP//AwBQSwMEFAAGAAgAAAAhACUmdRPdAAAACAEAAA8AAABk&#10;cnMvZG93bnJldi54bWxMj0FLw0AQhe+C/2EZwZvdtJTVxmyKWsRcLNiKeNxmx2QxOxuy2zb11zvi&#10;QY+P7/Hmm2I5+k4ccIgukIbpJAOBVAfrqNHwun28ugERkyFrukCo4YQRluX5WWFyG470godNagSP&#10;UMyNhjalPpcy1i16EyehR2L2EQZvEsehkXYwRx73nZxlmZLeOOILrenxocX6c7P3GtLq/dSqt/p+&#10;4dbbp2flvqqqWml9eTHe3YJIOKa/MvzoszqU7LQLe7JRdBqu1WzOVQZTEMx/807DXC1AloX8/0D5&#10;DQAA//8DAFBLAQItABQABgAIAAAAIQC2gziS/gAAAOEBAAATAAAAAAAAAAAAAAAAAAAAAABbQ29u&#10;dGVudF9UeXBlc10ueG1sUEsBAi0AFAAGAAgAAAAhADj9If/WAAAAlAEAAAsAAAAAAAAAAAAAAAAA&#10;LwEAAF9yZWxzLy5yZWxzUEsBAi0AFAAGAAgAAAAhAPxz0NM0AgAAYAQAAA4AAAAAAAAAAAAAAAAA&#10;LgIAAGRycy9lMm9Eb2MueG1sUEsBAi0AFAAGAAgAAAAhACUmdRPdAAAACAEAAA8AAAAAAAAAAAAA&#10;AAAAjgQAAGRycy9kb3ducmV2LnhtbFBLBQYAAAAABAAEAPMAAACYBQAAAAA=&#10;">
                <v:stroke endarrow="block"/>
              </v:shape>
            </w:pict>
          </mc:Fallback>
        </mc:AlternateContent>
      </w:r>
    </w:p>
    <w:p w:rsidR="00317A29" w:rsidRPr="00DC70E7" w:rsidRDefault="000A7776" w:rsidP="00C21DBF">
      <w:pPr>
        <w:jc w:val="both"/>
        <w:rPr>
          <w:rFonts w:ascii="Times New Roman" w:hAnsi="Times New Roman"/>
          <w:color w:val="FF0000"/>
          <w:sz w:val="26"/>
          <w:szCs w:val="26"/>
          <w:lang w:val="vi"/>
          <w:rPrChange w:id="67" w:author="HUNG" w:date="2023-05-23T10:39:00Z">
            <w:rPr>
              <w:rFonts w:ascii="Times New Roman" w:hAnsi="Times New Roman"/>
              <w:sz w:val="26"/>
              <w:szCs w:val="26"/>
              <w:lang w:val="vi"/>
            </w:rPr>
          </w:rPrChange>
        </w:rPr>
      </w:pPr>
      <w:ins w:id="68" w:author="HUNG" w:date="2023-05-23T10:22:00Z">
        <w:r w:rsidRPr="00DC70E7">
          <w:rPr>
            <w:rFonts w:ascii="Times New Roman" w:hAnsi="Times New Roman"/>
            <w:noProof/>
            <w:color w:val="FF0000"/>
            <w:sz w:val="26"/>
            <w:szCs w:val="26"/>
            <w:rPrChange w:id="69" w:author="HUNG" w:date="2023-05-23T10:39:00Z">
              <w:rPr>
                <w:rFonts w:ascii="Times New Roman" w:hAnsi="Times New Roman"/>
                <w:noProof/>
                <w:sz w:val="26"/>
                <w:szCs w:val="26"/>
              </w:rPr>
            </w:rPrChange>
          </w:rPr>
          <mc:AlternateContent>
            <mc:Choice Requires="wps">
              <w:drawing>
                <wp:anchor distT="0" distB="0" distL="114300" distR="114300" simplePos="0" relativeHeight="251823104" behindDoc="0" locked="0" layoutInCell="1" allowOverlap="1" wp14:anchorId="5B6AA0BF" wp14:editId="24A5B7CC">
                  <wp:simplePos x="0" y="0"/>
                  <wp:positionH relativeFrom="column">
                    <wp:posOffset>-38735</wp:posOffset>
                  </wp:positionH>
                  <wp:positionV relativeFrom="paragraph">
                    <wp:posOffset>196215</wp:posOffset>
                  </wp:positionV>
                  <wp:extent cx="638384" cy="0"/>
                  <wp:effectExtent l="38100" t="76200" r="0" b="95250"/>
                  <wp:wrapNone/>
                  <wp:docPr id="36" name="Straight Arrow Connector 36"/>
                  <wp:cNvGraphicFramePr/>
                  <a:graphic xmlns:a="http://schemas.openxmlformats.org/drawingml/2006/main">
                    <a:graphicData uri="http://schemas.microsoft.com/office/word/2010/wordprocessingShape">
                      <wps:wsp>
                        <wps:cNvCnPr/>
                        <wps:spPr>
                          <a:xfrm flipH="1">
                            <a:off x="0" y="0"/>
                            <a:ext cx="6383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8E55854" id="Straight Arrow Connector 36" o:spid="_x0000_s1026" type="#_x0000_t32" style="position:absolute;margin-left:-3.05pt;margin-top:15.45pt;width:50.25pt;height:0;flip:x;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zKGwIAADcEAAAOAAAAZHJzL2Uyb0RvYy54bWysU9uO0zAQfUfiHyy/t+klLd2q6WqVtPCA&#10;oNLCB7ixk1hybGvsbVoh/p2xk0a78IIQeXDGt+MzZ87sHq+tIhcBThqd0fl0RonQpeFS1xn9/u04&#10;2VDiPNOcKaNFRm/C0cf9+3e7zm7FwjRGcQEEQbTbdjajjfd2mySubETL3NRYoXGzMtAyj1OoEw6s&#10;Q/RWJYvZbJ10BrgFUwrncLXoN+k+4leVKP3XqnLCE5VR5ObjCHE8hzHZ79i2BmYbWQ402D+waJnU&#10;+OgIVTDPyAvIP6BaWYJxpvLT0rSJqSpZipgDZjOf/ZbNc8OsiLmgOM6OMrn/B1t+uZyASJ7R5ZoS&#10;zVqs0bMHJuvGkycA05HcaI06GiB4BPXqrNvitVyfYJg5e4KQ/LWCllRK2k9ohSgHJkiuUe3bqLa4&#10;elLi4nq5WW5SSsr7VtIjBCQLzn8UpiUhyKgbGI1UenR2+ew8csCL9wvhsjZHqVSsrNKky+jDarGK&#10;dJxRkofNcMxBfc4VkAsL3ohfSA/B3hwD86J5BGsE44ch9kwqjIm/WVTMg2S6VoKG11rBKVEC2yFE&#10;PaLS4UXMHAkPUW+PHw+zh8PmsEkn6WJ9mKSzopg8HfN0sj7OP6yKZZHnxfxnID9Pt43kXOjA/27V&#10;efp3VhiapjfZaNZRqOQtehQByd7/kXQS6t5XOkRnw2/RAHEd3RkPD50U7P96jvHrft//AgAA//8D&#10;AFBLAwQUAAYACAAAACEAHFlS4twAAAAHAQAADwAAAGRycy9kb3ducmV2LnhtbEyOwU7CQBRF9yT+&#10;w+SZsCEwBZFA7SsxKLoyxIr7ofNsGzpvms4A7d8zhoUub+7NuSdZd6YWZ2pdZRlhOolAEOdWV1wg&#10;7L+24yUI5xVrVVsmhJ4crNO7QaJibS/8SefMFyJA2MUKofS+iaV0eUlGuYltiEP3Y1ujfIhtIXWr&#10;LgFuajmLooU0quLwUKqGNiXlx+xkEF6y3eP2e7TvZn3+/pG9LY877l8Rh/fd8xMIT53/G8OvflCH&#10;NDgd7Im1EzXCeDENS4SHaAUi9Kv5HMThlmWayP/+6RUAAP//AwBQSwECLQAUAAYACAAAACEAtoM4&#10;kv4AAADhAQAAEwAAAAAAAAAAAAAAAAAAAAAAW0NvbnRlbnRfVHlwZXNdLnhtbFBLAQItABQABgAI&#10;AAAAIQA4/SH/1gAAAJQBAAALAAAAAAAAAAAAAAAAAC8BAABfcmVscy8ucmVsc1BLAQItABQABgAI&#10;AAAAIQBZJCzKGwIAADcEAAAOAAAAAAAAAAAAAAAAAC4CAABkcnMvZTJvRG9jLnhtbFBLAQItABQA&#10;BgAIAAAAIQAcWVLi3AAAAAcBAAAPAAAAAAAAAAAAAAAAAHUEAABkcnMvZG93bnJldi54bWxQSwUG&#10;AAAAAAQABADzAAAAfgUAAAAA&#10;">
                  <v:stroke endarrow="block"/>
                </v:shape>
              </w:pict>
            </mc:Fallback>
          </mc:AlternateContent>
        </w:r>
      </w:ins>
      <w:del w:id="70" w:author="HUNG" w:date="2023-05-23T10:21:00Z">
        <w:r w:rsidRPr="00DC70E7" w:rsidDel="000A7776">
          <w:rPr>
            <w:rFonts w:ascii="Times New Roman" w:hAnsi="Times New Roman"/>
            <w:noProof/>
            <w:color w:val="FF0000"/>
            <w:sz w:val="26"/>
            <w:szCs w:val="26"/>
            <w:rPrChange w:id="71" w:author="HUNG" w:date="2023-05-23T10:39:00Z">
              <w:rPr>
                <w:rFonts w:ascii="Times New Roman" w:hAnsi="Times New Roman"/>
                <w:noProof/>
                <w:sz w:val="26"/>
                <w:szCs w:val="26"/>
              </w:rPr>
            </w:rPrChange>
          </w:rPr>
          <mc:AlternateContent>
            <mc:Choice Requires="wps">
              <w:drawing>
                <wp:anchor distT="0" distB="0" distL="114300" distR="114300" simplePos="0" relativeHeight="251559936" behindDoc="0" locked="0" layoutInCell="1" allowOverlap="1" wp14:anchorId="0488E2FB" wp14:editId="127870CE">
                  <wp:simplePos x="0" y="0"/>
                  <wp:positionH relativeFrom="column">
                    <wp:posOffset>-155576</wp:posOffset>
                  </wp:positionH>
                  <wp:positionV relativeFrom="paragraph">
                    <wp:posOffset>74295</wp:posOffset>
                  </wp:positionV>
                  <wp:extent cx="895350" cy="6350"/>
                  <wp:effectExtent l="19050" t="57150" r="0" b="88900"/>
                  <wp:wrapNone/>
                  <wp:docPr id="565" name="AutoShape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9CF92A" id="AutoShape 916" o:spid="_x0000_s1026" type="#_x0000_t32" style="position:absolute;margin-left:-12.25pt;margin-top:5.85pt;width:70.5pt;height:.5pt;flip:x;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c9QAIAAG0EAAAOAAAAZHJzL2Uyb0RvYy54bWysVMFu2zAMvQ/YPwi6p47TOEuMOkVhJ9uh&#10;2wq0+wBFkmNhsiRIapxg2L+PlNNs3S7DsBwUSiIfH8kn39wee00O0gdlTUXzqykl0nArlNlX9MvT&#10;drKkJERmBNPWyIqeZKC367dvbgZXypntrBbSEwAxoRxcRbsYXZllgXeyZ+HKOmngsrW+ZxG2fp8J&#10;zwZA73U2m04X2WC9cN5yGQKcNuMlXSf8tpU8fm7bICPRFQVuMa0+rTtcs/UNK/eeuU7xMw32Dyx6&#10;pgwkvUA1LDLy7NUfUL3i3gbbxitu+8y2reIy1QDV5NPfqnnsmJOpFmhOcJc2hf8Hyz8dHjxRoqLF&#10;oqDEsB6GdPccbcpNVvkCWzS4UIJnbR48FsmP5tHdW/41EGPrjpm9TO5PJwfROUZkr0JwExwk2g0f&#10;rQAfBhlSv46t70mrlfuAgQgOPSHHNKDTZUDyGAmHw+WquC5gjByuFmhhJlYiCIY6H+J7aXuCRkVD&#10;9Eztu1hbY0AI1o8J2OE+xDHwJQCDjd0qreGcldqQoaKrYlYkRsFqJfAS74Lf72rtyYGhotLvzOKV&#10;m7fPRiSwTjKxOduRKQ02ialR0StonZYUs/VSUKIlPCK0RnraYEYoHgifrVFU31bT1Wa5Wc4n89li&#10;M5lPm2Zyt63nk8U2f1c0101dN/l3JJ/Py04JIQ3yfxF4Pv87AZ2f2ijNi8Qvjcpeo6dRANmX/0Q6&#10;6QBHP4poZ8XpwWN1KAnQdHI+vz98NL/uk9fPr8T6BwAAAP//AwBQSwMEFAAGAAgAAAAhAAXObDbf&#10;AAAACQEAAA8AAABkcnMvZG93bnJldi54bWxMj81OwzAQhO9IvIO1SFxQ6ySiP0rjVAgonKqKUO5u&#10;vE2ixusodtvk7dme4La7M5r9JlsPthUX7H3jSEE8jUAglc40VCnYf28mSxA+aDK6dYQKRvSwzu/v&#10;Mp0ad6UvvBShEhxCPtUK6hC6VEpf1mi1n7oOibWj660OvPaVNL2+crhtZRJFc2l1Q/yh1h2+1lie&#10;irNV8FbsZpufp/2QjOXntvhYnnY0viv1+DC8rEAEHMKfGW74jA45Mx3cmYwXrYJJ8jxjKwvxAsTN&#10;EM/5cOAhWYDMM/m/Qf4LAAD//wMAUEsBAi0AFAAGAAgAAAAhALaDOJL+AAAA4QEAABMAAAAAAAAA&#10;AAAAAAAAAAAAAFtDb250ZW50X1R5cGVzXS54bWxQSwECLQAUAAYACAAAACEAOP0h/9YAAACUAQAA&#10;CwAAAAAAAAAAAAAAAAAvAQAAX3JlbHMvLnJlbHNQSwECLQAUAAYACAAAACEAdzDXPUACAABtBAAA&#10;DgAAAAAAAAAAAAAAAAAuAgAAZHJzL2Uyb0RvYy54bWxQSwECLQAUAAYACAAAACEABc5sNt8AAAAJ&#10;AQAADwAAAAAAAAAAAAAAAACaBAAAZHJzL2Rvd25yZXYueG1sUEsFBgAAAAAEAAQA8wAAAKYFAAAA&#10;AA==&#10;">
                  <v:stroke endarrow="block"/>
                </v:shape>
              </w:pict>
            </mc:Fallback>
          </mc:AlternateContent>
        </w:r>
      </w:del>
      <w:r w:rsidRPr="00DC70E7">
        <w:rPr>
          <w:rFonts w:ascii="Times New Roman" w:hAnsi="Times New Roman"/>
          <w:noProof/>
          <w:color w:val="FF0000"/>
          <w:sz w:val="26"/>
          <w:szCs w:val="26"/>
          <w:rPrChange w:id="72" w:author="HUNG" w:date="2023-05-23T10:39:00Z">
            <w:rPr>
              <w:rFonts w:ascii="Times New Roman" w:hAnsi="Times New Roman"/>
              <w:noProof/>
              <w:sz w:val="26"/>
              <w:szCs w:val="26"/>
            </w:rPr>
          </w:rPrChange>
        </w:rPr>
        <mc:AlternateContent>
          <mc:Choice Requires="wps">
            <w:drawing>
              <wp:anchor distT="0" distB="0" distL="114300" distR="114300" simplePos="0" relativeHeight="251693056" behindDoc="0" locked="0" layoutInCell="1" allowOverlap="1" wp14:anchorId="318C5C76" wp14:editId="70C3FB99">
                <wp:simplePos x="0" y="0"/>
                <wp:positionH relativeFrom="column">
                  <wp:posOffset>4111625</wp:posOffset>
                </wp:positionH>
                <wp:positionV relativeFrom="paragraph">
                  <wp:posOffset>106045</wp:posOffset>
                </wp:positionV>
                <wp:extent cx="1466850" cy="485900"/>
                <wp:effectExtent l="0" t="0" r="19050" b="28575"/>
                <wp:wrapNone/>
                <wp:docPr id="9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85900"/>
                        </a:xfrm>
                        <a:prstGeom prst="rect">
                          <a:avLst/>
                        </a:prstGeom>
                        <a:solidFill>
                          <a:srgbClr val="FFFFFF"/>
                        </a:solidFill>
                        <a:ln w="9525">
                          <a:solidFill>
                            <a:srgbClr val="000000"/>
                          </a:solidFill>
                          <a:miter lim="800000"/>
                          <a:headEnd/>
                          <a:tailEnd/>
                        </a:ln>
                      </wps:spPr>
                      <wps:txbx>
                        <w:txbxContent>
                          <w:p w:rsidR="00317A29" w:rsidRPr="00257D6A" w:rsidRDefault="00317A29" w:rsidP="00317A29">
                            <w:pPr>
                              <w:jc w:val="center"/>
                              <w:rPr>
                                <w:rFonts w:ascii="Times New Roman" w:hAnsi="Times New Roman"/>
                                <w:sz w:val="24"/>
                                <w:szCs w:val="24"/>
                              </w:rPr>
                            </w:pPr>
                            <w:r>
                              <w:rPr>
                                <w:rFonts w:ascii="Times New Roman" w:hAnsi="Times New Roman"/>
                                <w:sz w:val="24"/>
                                <w:szCs w:val="24"/>
                              </w:rPr>
                              <w:t xml:space="preserve">Kế hoạch chuẩn bị </w:t>
                            </w:r>
                            <w:r w:rsidRPr="00257D6A">
                              <w:rPr>
                                <w:rFonts w:ascii="Times New Roman" w:hAnsi="Times New Roman"/>
                                <w:sz w:val="24"/>
                                <w:szCs w:val="24"/>
                              </w:rPr>
                              <w:t>hồ sơ dự thầu</w:t>
                            </w:r>
                          </w:p>
                        </w:txbxContent>
                      </wps:txbx>
                      <wps:bodyPr rot="0" vert="horz" wrap="square" lIns="91440" tIns="45720" rIns="91440" bIns="45720" anchor="t" anchorCtr="0" upright="1">
                        <a:noAutofit/>
                      </wps:bodyPr>
                    </wps:wsp>
                  </a:graphicData>
                </a:graphic>
              </wp:anchor>
            </w:drawing>
          </mc:Choice>
          <mc:Fallback>
            <w:pict>
              <v:shape w14:anchorId="318C5C76" id="Text Box 889" o:spid="_x0000_s1036" type="#_x0000_t202" style="position:absolute;left:0;text-align:left;margin-left:323.75pt;margin-top:8.35pt;width:115.5pt;height:38.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ALgIAAFsEAAAOAAAAZHJzL2Uyb0RvYy54bWysVNuO2jAQfa/Uf7D8XhIQUIgIqy1bqkrb&#10;i7TbD3AcJ7Fqe1zbkNCv79hhWbRtX6rmwfIw4zMz58ywuRm0IkfhvART0ukkp0QYDrU0bUm/Pe7f&#10;rCjxgZmaKTCipCfh6c329atNbwsxgw5ULRxBEOOL3pa0C8EWWeZ5JzTzE7DCoLMBp1lA07VZ7ViP&#10;6FplszxfZj242jrgwnv89W500m3CbxrBw5em8SIQVVKsLaTTpbOKZ7bdsKJ1zHaSn8tg/1CFZtJg&#10;0gvUHQuMHJz8DUpL7sBDEyYcdAZNI7lIPWA30/xFNw8dsyL1guR4e6HJ/z9Y/vn41RFZl3S9psQw&#10;jRo9iiGQdzCQ1WodCeqtLzDuwWJkGNCBQqdmvb0H/t0TA7uOmVbcOgd9J1iNBU7jy+zq6YjjI0jV&#10;f4IaE7FDgAQ0NE5H9pAPgugo1OkiTiyGx5Tz5XK1QBdH33y1WOdJvYwVT6+t8+GDAE3ipaQOxU/o&#10;7HjvQ6yGFU8hMZkHJeu9VCoZrq12ypEjw0HZpy818CJMGdIjVYvZYiTgrxB5+v4EoWXAiVdSl3R1&#10;CWJFpO29qdM8BibVeMeSlTnzGKkbSQxDNSTNpomCSHIF9QmZdTBOOG4kXjpwPynpcbpL6n8cmBOU&#10;qI8G1VlP5/O4DsmYL97O0HDXnurawwxHqJIGSsbrLowrdLBOth1mGufBwC0q2shE9nNV5/pxgpMG&#10;522LK3Jtp6jn/4TtLwAAAP//AwBQSwMEFAAGAAgAAAAhANvigFjfAAAACQEAAA8AAABkcnMvZG93&#10;bnJldi54bWxMj8FOwzAMhu9IvENkJC6IpWyj7UrTCSGB4AbbBNes8dqKxilJ1pW3x5zgaP+ffn8u&#10;15PtxYg+dI4U3MwSEEi1Mx01Cnbbx+scRIiajO4doYJvDLCuzs9KXRh3ojccN7ERXEKh0AraGIdC&#10;ylC3aHWYuQGJs4PzVkcefSON1ycut72cJ0kqre6IL7R6wIcW68/N0SrIl8/jR3hZvL7X6aFfxats&#10;fPrySl1eTPd3ICJO8Q+GX31Wh4qd9u5IJoheQbrMbhnlIM1AMJBnOS/2ClaLOciqlP8/qH4AAAD/&#10;/wMAUEsBAi0AFAAGAAgAAAAhALaDOJL+AAAA4QEAABMAAAAAAAAAAAAAAAAAAAAAAFtDb250ZW50&#10;X1R5cGVzXS54bWxQSwECLQAUAAYACAAAACEAOP0h/9YAAACUAQAACwAAAAAAAAAAAAAAAAAvAQAA&#10;X3JlbHMvLnJlbHNQSwECLQAUAAYACAAAACEAGcLPwC4CAABbBAAADgAAAAAAAAAAAAAAAAAuAgAA&#10;ZHJzL2Uyb0RvYy54bWxQSwECLQAUAAYACAAAACEA2+KAWN8AAAAJAQAADwAAAAAAAAAAAAAAAACI&#10;BAAAZHJzL2Rvd25yZXYueG1sUEsFBgAAAAAEAAQA8wAAAJQFAAAAAA==&#10;">
                <v:textbox>
                  <w:txbxContent>
                    <w:p w:rsidR="00317A29" w:rsidRPr="00257D6A" w:rsidRDefault="00317A29" w:rsidP="00317A29">
                      <w:pPr>
                        <w:jc w:val="center"/>
                        <w:rPr>
                          <w:rFonts w:ascii="Times New Roman" w:hAnsi="Times New Roman"/>
                          <w:sz w:val="24"/>
                          <w:szCs w:val="24"/>
                        </w:rPr>
                      </w:pPr>
                      <w:r>
                        <w:rPr>
                          <w:rFonts w:ascii="Times New Roman" w:hAnsi="Times New Roman"/>
                          <w:sz w:val="24"/>
                          <w:szCs w:val="24"/>
                        </w:rPr>
                        <w:t xml:space="preserve">Kế hoạch chuẩn bị </w:t>
                      </w:r>
                      <w:r w:rsidRPr="00257D6A">
                        <w:rPr>
                          <w:rFonts w:ascii="Times New Roman" w:hAnsi="Times New Roman"/>
                          <w:sz w:val="24"/>
                          <w:szCs w:val="24"/>
                        </w:rPr>
                        <w:t>hồ sơ dự thầu</w:t>
                      </w:r>
                    </w:p>
                  </w:txbxContent>
                </v:textbox>
              </v:shape>
            </w:pict>
          </mc:Fallback>
        </mc:AlternateContent>
      </w:r>
      <w:r w:rsidRPr="00DC70E7">
        <w:rPr>
          <w:rFonts w:ascii="Times New Roman" w:hAnsi="Times New Roman"/>
          <w:noProof/>
          <w:color w:val="FF0000"/>
          <w:sz w:val="26"/>
          <w:szCs w:val="26"/>
          <w:rPrChange w:id="73" w:author="HUNG" w:date="2023-05-23T10:39:00Z">
            <w:rPr>
              <w:rFonts w:ascii="Times New Roman" w:hAnsi="Times New Roman"/>
              <w:noProof/>
              <w:sz w:val="26"/>
              <w:szCs w:val="26"/>
            </w:rPr>
          </w:rPrChange>
        </w:rPr>
        <mc:AlternateContent>
          <mc:Choice Requires="wps">
            <w:drawing>
              <wp:anchor distT="0" distB="0" distL="114300" distR="114300" simplePos="0" relativeHeight="251759616" behindDoc="0" locked="0" layoutInCell="1" allowOverlap="1" wp14:anchorId="29980988" wp14:editId="48B25E14">
                <wp:simplePos x="0" y="0"/>
                <wp:positionH relativeFrom="column">
                  <wp:posOffset>1863725</wp:posOffset>
                </wp:positionH>
                <wp:positionV relativeFrom="paragraph">
                  <wp:posOffset>125095</wp:posOffset>
                </wp:positionV>
                <wp:extent cx="1466850" cy="282575"/>
                <wp:effectExtent l="0" t="0" r="19050" b="22225"/>
                <wp:wrapNone/>
                <wp:docPr id="32"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2575"/>
                        </a:xfrm>
                        <a:prstGeom prst="rect">
                          <a:avLst/>
                        </a:prstGeom>
                        <a:solidFill>
                          <a:srgbClr val="FFFFFF"/>
                        </a:solidFill>
                        <a:ln w="9525">
                          <a:solidFill>
                            <a:srgbClr val="000000"/>
                          </a:solidFill>
                          <a:miter lim="800000"/>
                          <a:headEnd/>
                          <a:tailEnd/>
                        </a:ln>
                      </wps:spPr>
                      <wps:txbx>
                        <w:txbxContent>
                          <w:p w:rsidR="0093046D" w:rsidRDefault="0093046D" w:rsidP="00317A29">
                            <w:pPr>
                              <w:jc w:val="center"/>
                              <w:rPr>
                                <w:ins w:id="74" w:author="HUNG" w:date="2023-04-20T09:34:00Z"/>
                                <w:rFonts w:ascii="Times New Roman" w:hAnsi="Times New Roman"/>
                                <w:sz w:val="24"/>
                                <w:szCs w:val="24"/>
                              </w:rPr>
                            </w:pPr>
                            <w:del w:id="75" w:author="HUNG" w:date="2023-04-20T09:34:00Z">
                              <w:r w:rsidDel="0093046D">
                                <w:rPr>
                                  <w:rFonts w:ascii="Times New Roman" w:hAnsi="Times New Roman"/>
                                  <w:sz w:val="24"/>
                                  <w:szCs w:val="24"/>
                                </w:rPr>
                                <w:delText>Ký hợp đồng</w:delText>
                              </w:r>
                            </w:del>
                            <w:ins w:id="76" w:author="HUNG" w:date="2023-04-20T09:34:00Z">
                              <w:r>
                                <w:rPr>
                                  <w:rFonts w:ascii="Times New Roman" w:hAnsi="Times New Roman"/>
                                  <w:sz w:val="24"/>
                                  <w:szCs w:val="24"/>
                                </w:rPr>
                                <w:t>Trúng thầu</w:t>
                              </w:r>
                            </w:ins>
                          </w:p>
                          <w:p w:rsidR="0093046D" w:rsidRDefault="0093046D" w:rsidP="00317A29">
                            <w:pPr>
                              <w:jc w:val="center"/>
                              <w:rPr>
                                <w:ins w:id="77" w:author="HUNG" w:date="2023-04-20T09:34:00Z"/>
                                <w:rFonts w:ascii="Times New Roman" w:hAnsi="Times New Roman"/>
                                <w:sz w:val="24"/>
                                <w:szCs w:val="24"/>
                              </w:rPr>
                            </w:pPr>
                          </w:p>
                          <w:p w:rsidR="0093046D" w:rsidRDefault="0093046D" w:rsidP="00317A29">
                            <w:pPr>
                              <w:jc w:val="center"/>
                              <w:rPr>
                                <w:ins w:id="78" w:author="HUNG" w:date="2023-04-20T09:34:00Z"/>
                                <w:rFonts w:ascii="Times New Roman" w:hAnsi="Times New Roman"/>
                                <w:sz w:val="24"/>
                                <w:szCs w:val="24"/>
                              </w:rPr>
                            </w:pPr>
                          </w:p>
                          <w:p w:rsidR="0093046D" w:rsidRDefault="0093046D" w:rsidP="00317A29">
                            <w:pPr>
                              <w:jc w:val="center"/>
                              <w:rPr>
                                <w:ins w:id="79" w:author="HUNG" w:date="2023-04-20T09:34:00Z"/>
                                <w:rFonts w:ascii="Times New Roman" w:hAnsi="Times New Roman"/>
                                <w:sz w:val="24"/>
                                <w:szCs w:val="24"/>
                              </w:rPr>
                            </w:pPr>
                          </w:p>
                          <w:p w:rsidR="0093046D" w:rsidRDefault="0093046D" w:rsidP="00317A29">
                            <w:pPr>
                              <w:jc w:val="center"/>
                              <w:rPr>
                                <w:ins w:id="80" w:author="HUNG" w:date="2023-04-20T09:34:00Z"/>
                                <w:rFonts w:ascii="Times New Roman" w:hAnsi="Times New Roman"/>
                                <w:sz w:val="24"/>
                                <w:szCs w:val="24"/>
                              </w:rPr>
                            </w:pPr>
                          </w:p>
                          <w:p w:rsidR="0093046D" w:rsidRDefault="0093046D" w:rsidP="00317A29">
                            <w:pPr>
                              <w:jc w:val="center"/>
                              <w:rPr>
                                <w:ins w:id="81" w:author="HUNG" w:date="2023-04-20T09:34:00Z"/>
                                <w:rFonts w:ascii="Times New Roman" w:hAnsi="Times New Roman"/>
                                <w:sz w:val="24"/>
                                <w:szCs w:val="24"/>
                              </w:rPr>
                            </w:pPr>
                          </w:p>
                          <w:p w:rsidR="0093046D" w:rsidRDefault="0093046D" w:rsidP="00317A29">
                            <w:pPr>
                              <w:jc w:val="center"/>
                              <w:rPr>
                                <w:ins w:id="82" w:author="HUNG" w:date="2023-04-20T09:34:00Z"/>
                                <w:rFonts w:ascii="Times New Roman" w:hAnsi="Times New Roman"/>
                                <w:sz w:val="24"/>
                                <w:szCs w:val="24"/>
                              </w:rPr>
                            </w:pPr>
                          </w:p>
                          <w:p w:rsidR="0093046D" w:rsidRPr="00317A29" w:rsidRDefault="0093046D" w:rsidP="00317A29">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shape w14:anchorId="29980988" id="Text Box 888" o:spid="_x0000_s1037" type="#_x0000_t202" style="position:absolute;left:0;text-align:left;margin-left:146.75pt;margin-top:9.85pt;width:115.5pt;height:22.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RrLgIAAFsEAAAOAAAAZHJzL2Uyb0RvYy54bWysVNtu2zAMfR+wfxD0vjjx4tQ14hRdugwD&#10;ugvQ7gNkWbaFyaImKbGzrx8lp2l2exnmB0EMqcPDQzLrm7FX5CCsk6BLupjNKRGaQy11W9Ivj7tX&#10;OSXOM10zBVqU9Cgcvdm8fLEeTCFS6EDVwhIE0a4YTEk7702RJI53omduBkZodDZge+bRtG1SWzYg&#10;eq+SdD5fJQPY2ljgwjn89W5y0k3EbxrB/aemccITVVLk5uNp41mFM9msWdFaZjrJTzTYP7DomdSY&#10;9Ax1xzwjeyt/g+olt+Cg8TMOfQJNI7mINWA1i/kv1Tx0zIhYC4rjzFkm9/9g+cfDZ0tkXdLXKSWa&#10;9dijRzF68gZGkud5EGgwrsC4B4ORfkQHNjoW68w98K+OaNh2TLfi1loYOsFqJLgIL5OLpxOOCyDV&#10;8AFqTMT2HiLQ2Ng+qId6EETHRh3PzQlkeEi5XK3yDF0cfWmeZldZTMGKp9fGOv9OQE/CpaQWmx/R&#10;2eHe+cCGFU8hIZkDJeudVCoatq22ypIDw0HZxe+E/lOY0mQo6XWWZpMAf4WYx+9PEL30OPFK9iXN&#10;z0GsCLK91XWcR8+kmu5IWemTjkG6SUQ/VmPs2SKqHESuoD6ishamCceNxEsH9jslA053Sd23PbOC&#10;EvVeY3euF8tlWIdoLLOrFA176akuPUxzhCqpp2S6bv20QntjZdthpmkeNNxiRxsZxX5mdeKPExx7&#10;cNq2sCKXdox6/k/Y/AAAAP//AwBQSwMEFAAGAAgAAAAhACV6r1nfAAAACQEAAA8AAABkcnMvZG93&#10;bnJldi54bWxMj8FOwzAMhu9IvENkJC5oS+m6bi1NJ4QEYjfYEFyzJmsrEqckWVfeHnOCo/1/+v25&#10;2kzWsFH70DsUcDtPgGlsnOqxFfC2f5ytgYUoUUnjUAv41gE29eVFJUvlzviqx11sGZVgKKWALsah&#10;5Dw0nbYyzN2gkbKj81ZGGn3LlZdnKreGp0mScyt7pAudHPRDp5vP3ckKWGfP40fYLl7em/xoiniz&#10;Gp++vBDXV9P9HbCop/gHw68+qUNNTgd3QhWYEZAWiyWhFBQrYAQs04wWBwF5lgKvK/7/g/oHAAD/&#10;/wMAUEsBAi0AFAAGAAgAAAAhALaDOJL+AAAA4QEAABMAAAAAAAAAAAAAAAAAAAAAAFtDb250ZW50&#10;X1R5cGVzXS54bWxQSwECLQAUAAYACAAAACEAOP0h/9YAAACUAQAACwAAAAAAAAAAAAAAAAAvAQAA&#10;X3JlbHMvLnJlbHNQSwECLQAUAAYACAAAACEADyPUay4CAABbBAAADgAAAAAAAAAAAAAAAAAuAgAA&#10;ZHJzL2Uyb0RvYy54bWxQSwECLQAUAAYACAAAACEAJXqvWd8AAAAJAQAADwAAAAAAAAAAAAAAAACI&#10;BAAAZHJzL2Rvd25yZXYueG1sUEsFBgAAAAAEAAQA8wAAAJQFAAAAAA==&#10;">
                <v:textbox>
                  <w:txbxContent>
                    <w:p w:rsidR="0093046D" w:rsidRDefault="0093046D" w:rsidP="00317A29">
                      <w:pPr>
                        <w:jc w:val="center"/>
                        <w:rPr>
                          <w:ins w:id="81" w:author="HUNG" w:date="2023-04-20T09:34:00Z"/>
                          <w:rFonts w:ascii="Times New Roman" w:hAnsi="Times New Roman"/>
                          <w:sz w:val="24"/>
                          <w:szCs w:val="24"/>
                        </w:rPr>
                      </w:pPr>
                      <w:del w:id="82" w:author="HUNG" w:date="2023-04-20T09:34:00Z">
                        <w:r w:rsidDel="0093046D">
                          <w:rPr>
                            <w:rFonts w:ascii="Times New Roman" w:hAnsi="Times New Roman"/>
                            <w:sz w:val="24"/>
                            <w:szCs w:val="24"/>
                          </w:rPr>
                          <w:delText>Ký hợp đồng</w:delText>
                        </w:r>
                      </w:del>
                      <w:ins w:id="83" w:author="HUNG" w:date="2023-04-20T09:34:00Z">
                        <w:r>
                          <w:rPr>
                            <w:rFonts w:ascii="Times New Roman" w:hAnsi="Times New Roman"/>
                            <w:sz w:val="24"/>
                            <w:szCs w:val="24"/>
                          </w:rPr>
                          <w:t>Trúng thầu</w:t>
                        </w:r>
                      </w:ins>
                    </w:p>
                    <w:p w:rsidR="0093046D" w:rsidRDefault="0093046D" w:rsidP="00317A29">
                      <w:pPr>
                        <w:jc w:val="center"/>
                        <w:rPr>
                          <w:ins w:id="84" w:author="HUNG" w:date="2023-04-20T09:34:00Z"/>
                          <w:rFonts w:ascii="Times New Roman" w:hAnsi="Times New Roman"/>
                          <w:sz w:val="24"/>
                          <w:szCs w:val="24"/>
                        </w:rPr>
                      </w:pPr>
                    </w:p>
                    <w:p w:rsidR="0093046D" w:rsidRDefault="0093046D" w:rsidP="00317A29">
                      <w:pPr>
                        <w:jc w:val="center"/>
                        <w:rPr>
                          <w:ins w:id="85" w:author="HUNG" w:date="2023-04-20T09:34:00Z"/>
                          <w:rFonts w:ascii="Times New Roman" w:hAnsi="Times New Roman"/>
                          <w:sz w:val="24"/>
                          <w:szCs w:val="24"/>
                        </w:rPr>
                      </w:pPr>
                    </w:p>
                    <w:p w:rsidR="0093046D" w:rsidRDefault="0093046D" w:rsidP="00317A29">
                      <w:pPr>
                        <w:jc w:val="center"/>
                        <w:rPr>
                          <w:ins w:id="86" w:author="HUNG" w:date="2023-04-20T09:34:00Z"/>
                          <w:rFonts w:ascii="Times New Roman" w:hAnsi="Times New Roman"/>
                          <w:sz w:val="24"/>
                          <w:szCs w:val="24"/>
                        </w:rPr>
                      </w:pPr>
                    </w:p>
                    <w:p w:rsidR="0093046D" w:rsidRDefault="0093046D" w:rsidP="00317A29">
                      <w:pPr>
                        <w:jc w:val="center"/>
                        <w:rPr>
                          <w:ins w:id="87" w:author="HUNG" w:date="2023-04-20T09:34:00Z"/>
                          <w:rFonts w:ascii="Times New Roman" w:hAnsi="Times New Roman"/>
                          <w:sz w:val="24"/>
                          <w:szCs w:val="24"/>
                        </w:rPr>
                      </w:pPr>
                    </w:p>
                    <w:p w:rsidR="0093046D" w:rsidRDefault="0093046D" w:rsidP="00317A29">
                      <w:pPr>
                        <w:jc w:val="center"/>
                        <w:rPr>
                          <w:ins w:id="88" w:author="HUNG" w:date="2023-04-20T09:34:00Z"/>
                          <w:rFonts w:ascii="Times New Roman" w:hAnsi="Times New Roman"/>
                          <w:sz w:val="24"/>
                          <w:szCs w:val="24"/>
                        </w:rPr>
                      </w:pPr>
                    </w:p>
                    <w:p w:rsidR="0093046D" w:rsidRDefault="0093046D" w:rsidP="00317A29">
                      <w:pPr>
                        <w:jc w:val="center"/>
                        <w:rPr>
                          <w:ins w:id="89" w:author="HUNG" w:date="2023-04-20T09:34:00Z"/>
                          <w:rFonts w:ascii="Times New Roman" w:hAnsi="Times New Roman"/>
                          <w:sz w:val="24"/>
                          <w:szCs w:val="24"/>
                        </w:rPr>
                      </w:pPr>
                    </w:p>
                    <w:p w:rsidR="0093046D" w:rsidRPr="00317A29" w:rsidRDefault="0093046D" w:rsidP="00317A29">
                      <w:pPr>
                        <w:jc w:val="center"/>
                        <w:rPr>
                          <w:rFonts w:ascii="Times New Roman" w:hAnsi="Times New Roman"/>
                          <w:sz w:val="24"/>
                          <w:szCs w:val="24"/>
                        </w:rPr>
                      </w:pPr>
                    </w:p>
                  </w:txbxContent>
                </v:textbox>
              </v:shape>
            </w:pict>
          </mc:Fallback>
        </mc:AlternateContent>
      </w:r>
    </w:p>
    <w:p w:rsidR="00317A29" w:rsidRPr="00DC70E7" w:rsidRDefault="000A7776" w:rsidP="00C21DBF">
      <w:pPr>
        <w:jc w:val="both"/>
        <w:rPr>
          <w:rFonts w:ascii="Times New Roman" w:hAnsi="Times New Roman"/>
          <w:color w:val="FF0000"/>
          <w:sz w:val="26"/>
          <w:szCs w:val="26"/>
          <w:lang w:val="vi"/>
          <w:rPrChange w:id="83" w:author="HUNG" w:date="2023-05-23T10:39:00Z">
            <w:rPr>
              <w:rFonts w:ascii="Times New Roman" w:hAnsi="Times New Roman"/>
              <w:sz w:val="26"/>
              <w:szCs w:val="26"/>
              <w:lang w:val="vi"/>
            </w:rPr>
          </w:rPrChange>
        </w:rPr>
      </w:pPr>
      <w:r w:rsidRPr="00DC70E7">
        <w:rPr>
          <w:rFonts w:ascii="Times New Roman" w:hAnsi="Times New Roman"/>
          <w:noProof/>
          <w:color w:val="FF0000"/>
          <w:sz w:val="26"/>
          <w:szCs w:val="26"/>
          <w:rPrChange w:id="84" w:author="HUNG" w:date="2023-05-23T10:39:00Z">
            <w:rPr>
              <w:rFonts w:ascii="Times New Roman" w:hAnsi="Times New Roman"/>
              <w:noProof/>
              <w:sz w:val="26"/>
              <w:szCs w:val="26"/>
            </w:rPr>
          </w:rPrChange>
        </w:rPr>
        <mc:AlternateContent>
          <mc:Choice Requires="wps">
            <w:drawing>
              <wp:anchor distT="0" distB="0" distL="114300" distR="114300" simplePos="0" relativeHeight="251627520" behindDoc="0" locked="0" layoutInCell="1" allowOverlap="1" wp14:anchorId="7DCFFD87" wp14:editId="2F3E2333">
                <wp:simplePos x="0" y="0"/>
                <wp:positionH relativeFrom="column">
                  <wp:posOffset>561975</wp:posOffset>
                </wp:positionH>
                <wp:positionV relativeFrom="paragraph">
                  <wp:posOffset>55880</wp:posOffset>
                </wp:positionV>
                <wp:extent cx="368935" cy="267767"/>
                <wp:effectExtent l="0" t="0" r="0" b="0"/>
                <wp:wrapNone/>
                <wp:docPr id="571"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67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A4A" w:rsidRPr="004F1A4A" w:rsidRDefault="004F1A4A">
                            <w:pPr>
                              <w:rPr>
                                <w:rFonts w:ascii="Times New Roman" w:hAnsi="Times New Roman"/>
                                <w:b/>
                              </w:rPr>
                            </w:pPr>
                            <w:r w:rsidRPr="004F1A4A">
                              <w:rPr>
                                <w:rFonts w:ascii="Times New Roman" w:hAnsi="Times New Roman"/>
                                <w:b/>
                              </w:rPr>
                              <w:t>+</w:t>
                            </w:r>
                          </w:p>
                        </w:txbxContent>
                      </wps:txbx>
                      <wps:bodyPr rot="0" vert="horz" wrap="square" lIns="91440" tIns="45720" rIns="91440" bIns="45720" anchor="t" anchorCtr="0" upright="1">
                        <a:noAutofit/>
                      </wps:bodyPr>
                    </wps:wsp>
                  </a:graphicData>
                </a:graphic>
              </wp:anchor>
            </w:drawing>
          </mc:Choice>
          <mc:Fallback>
            <w:pict>
              <v:shape w14:anchorId="7DCFFD87" id="Text Box 918" o:spid="_x0000_s1038" type="#_x0000_t202" style="position:absolute;left:0;text-align:left;margin-left:44.25pt;margin-top:4.4pt;width:29.05pt;height:21.1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nuwIAAMQ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Ep8jDgZoEkPdK/RrdijzE9NhaZR5eB4P4Kr3oMBOm3ZqvFO1F8V4mLZEb6hN1KKqaOkgQx9c9M9&#10;uzrjKAOynj6IBgKRrRYWaN/KwZQPCoIAHTr1eOqOSaaGw8s4zS4jjGowBXGSxImNQPLj5VEq/Y6K&#10;AZlFgSU034KT3Z3SJhmSH11MLC4q1vdWAD1/dgCO8wmEhqvGZpKw/fyRedkqXaWhEwbxygm9snRu&#10;qmXoxJWfROVluVyW/k8T1w/zjjUN5SbMUVt++Ge9O6h8VsVJXUr0rDFwJiUlN+tlL9GOgLYr+x0K&#10;cubmPk/DFgG4vKDkB6F3G2ROFaeJE1Zh5GSJlzqen91msRdmYVk9p3THOP13SmgqcBYF0ayl33Lz&#10;7PeaG8kHpmF69GwocHpyIrlR4Io3trWasH5en5XCpP9UCmj3sdFWr0ais1j1fr23j8MPTHgj5rVo&#10;HkHBUoDCQKYw+mDRCfkdownGSIHVty2RFKP+PYdXkPlhaOaO3YRREsBGnlvW5xbCa4AqsMZoXi71&#10;PKu2o2SbDiLN746LG3g5LbOqfsrq8N5gVFhyh7FmZtH53no9Dd/FLwAAAP//AwBQSwMEFAAGAAgA&#10;AAAhANu+deraAAAABwEAAA8AAABkcnMvZG93bnJldi54bWxMjs1OwzAQhO9IvIO1SL1Ru6iJQohT&#10;IRDXIvqDxG0bb5OIeB3FbhPeHucEp9FoRjNfsZlsJ640+NaxhtVSgSCunGm51nDYv91nIHxANtg5&#10;Jg0/5GFT3t4UmBs38gddd6EWcYR9jhqaEPpcSl81ZNEvXU8cs7MbLIZoh1qaAcc4bjv5oFQqLbYc&#10;Hxrs6aWh6nt3sRqO2/PX51q916826Uc3Kcn2UWq9uJuen0AEmsJfGWb8iA5lZDq5CxsvOg1ZlsTm&#10;rCDmeJ2mIE4akpUCWRbyP3/5CwAA//8DAFBLAQItABQABgAIAAAAIQC2gziS/gAAAOEBAAATAAAA&#10;AAAAAAAAAAAAAAAAAABbQ29udGVudF9UeXBlc10ueG1sUEsBAi0AFAAGAAgAAAAhADj9If/WAAAA&#10;lAEAAAsAAAAAAAAAAAAAAAAALwEAAF9yZWxzLy5yZWxzUEsBAi0AFAAGAAgAAAAhAIr7GSe7AgAA&#10;xAUAAA4AAAAAAAAAAAAAAAAALgIAAGRycy9lMm9Eb2MueG1sUEsBAi0AFAAGAAgAAAAhANu+dera&#10;AAAABwEAAA8AAAAAAAAAAAAAAAAAFQUAAGRycy9kb3ducmV2LnhtbFBLBQYAAAAABAAEAPMAAAAc&#10;BgAAAAA=&#10;" filled="f" stroked="f">
                <v:textbox>
                  <w:txbxContent>
                    <w:p w:rsidR="004F1A4A" w:rsidRPr="004F1A4A" w:rsidRDefault="004F1A4A">
                      <w:pPr>
                        <w:rPr>
                          <w:rFonts w:ascii="Times New Roman" w:hAnsi="Times New Roman"/>
                          <w:b/>
                        </w:rPr>
                      </w:pPr>
                      <w:r w:rsidRPr="004F1A4A">
                        <w:rPr>
                          <w:rFonts w:ascii="Times New Roman" w:hAnsi="Times New Roman"/>
                          <w:b/>
                        </w:rPr>
                        <w:t>+</w:t>
                      </w:r>
                    </w:p>
                  </w:txbxContent>
                </v:textbox>
              </v:shape>
            </w:pict>
          </mc:Fallback>
        </mc:AlternateContent>
      </w:r>
    </w:p>
    <w:p w:rsidR="00317A29" w:rsidRPr="00DC70E7" w:rsidRDefault="0093046D" w:rsidP="00C21DBF">
      <w:pPr>
        <w:jc w:val="both"/>
        <w:rPr>
          <w:rFonts w:ascii="Times New Roman" w:hAnsi="Times New Roman"/>
          <w:color w:val="FF0000"/>
          <w:sz w:val="26"/>
          <w:szCs w:val="26"/>
          <w:lang w:val="vi"/>
          <w:rPrChange w:id="85" w:author="HUNG" w:date="2023-05-23T10:39:00Z">
            <w:rPr>
              <w:rFonts w:ascii="Times New Roman" w:hAnsi="Times New Roman"/>
              <w:sz w:val="26"/>
              <w:szCs w:val="26"/>
              <w:lang w:val="vi"/>
            </w:rPr>
          </w:rPrChange>
        </w:rPr>
      </w:pPr>
      <w:r w:rsidRPr="00DC70E7">
        <w:rPr>
          <w:rFonts w:ascii="Times New Roman" w:hAnsi="Times New Roman"/>
          <w:noProof/>
          <w:color w:val="FF0000"/>
          <w:sz w:val="26"/>
          <w:szCs w:val="26"/>
          <w:rPrChange w:id="86" w:author="HUNG" w:date="2023-05-23T10:39:00Z">
            <w:rPr>
              <w:rFonts w:ascii="Times New Roman" w:hAnsi="Times New Roman"/>
              <w:noProof/>
              <w:sz w:val="26"/>
              <w:szCs w:val="26"/>
            </w:rPr>
          </w:rPrChange>
        </w:rPr>
        <mc:AlternateContent>
          <mc:Choice Requires="wps">
            <w:drawing>
              <wp:anchor distT="0" distB="0" distL="114300" distR="114300" simplePos="0" relativeHeight="251778048" behindDoc="0" locked="0" layoutInCell="1" allowOverlap="1" wp14:anchorId="7DD91871" wp14:editId="0C8B9ABE">
                <wp:simplePos x="0" y="0"/>
                <wp:positionH relativeFrom="column">
                  <wp:posOffset>2562860</wp:posOffset>
                </wp:positionH>
                <wp:positionV relativeFrom="paragraph">
                  <wp:posOffset>26518</wp:posOffset>
                </wp:positionV>
                <wp:extent cx="0" cy="235766"/>
                <wp:effectExtent l="76200" t="0" r="57150" b="50165"/>
                <wp:wrapNone/>
                <wp:docPr id="114" name="AutoShap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7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BD2C080" id="AutoShape 924" o:spid="_x0000_s1026" type="#_x0000_t32" style="position:absolute;margin-left:201.8pt;margin-top:2.1pt;width:0;height:18.5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OfNAIAAGA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NMdI&#10;kQ6G9HzwOuZGiywPLeqNK8CzUlsbiqQn9WpeNP3qkNJVS9SeR/e3s4HoNEQkdyFh4wwk2vUfNQMf&#10;Ahliv06N7QIkdAKd4ljOt7Hwk0f0ckjhNHuYPs5mEZwU1zhjnf/AdYeCUWLnLRH71ldaKZi9tmnM&#10;Qo4vzgdWpLgGhKRKb4SUUQJSob7Ei2k2jQFOS8HCZXBzdr+rpEVHEkQUfwOLOzerD4pFsJYTth5s&#10;T4QEG/nYG28FdEtyHLJ1nGEkObybYF3oSRUyQuVAeLAuOvq2mCzW8/U8H+XZbD3KJ3U9et5U+Wi2&#10;SR+n9UNdVXX6PZBP86IVjHEV+F81neZ/p5nhdV3UeFP1rVHJPXrsKJC9/kfScfRh2hfd7DQ7b22o&#10;LqgAZBydhycX3smv++j188Ow+gEAAP//AwBQSwMEFAAGAAgAAAAhAIkbyVfdAAAACAEAAA8AAABk&#10;cnMvZG93bnJldi54bWxMj8FOwzAQRO9I/IO1SNyo0xZFEOJUQIXIBSRahDi68RJbxOsodtuUr++i&#10;HuA2oxnNvi0Xo+/EDofoAimYTjIQSE0wjloF7+unqxsQMWkyuguECg4YYVGdn5W6MGFPb7hbpVbw&#10;CMVCK7Ap9YWUsbHodZyEHomzrzB4ndgOrTSD3vO47+Qsy3LptSO+YHWPjxab79XWK0jLz4PNP5qH&#10;W/e6fn7J3U9d10ulLi/G+zsQCcf0V4ZffEaHipk2YUsmik7BdTbPucpiBoLzk9+wmM5BVqX8/0B1&#10;BAAA//8DAFBLAQItABQABgAIAAAAIQC2gziS/gAAAOEBAAATAAAAAAAAAAAAAAAAAAAAAABbQ29u&#10;dGVudF9UeXBlc10ueG1sUEsBAi0AFAAGAAgAAAAhADj9If/WAAAAlAEAAAsAAAAAAAAAAAAAAAAA&#10;LwEAAF9yZWxzLy5yZWxzUEsBAi0AFAAGAAgAAAAhACExs580AgAAYAQAAA4AAAAAAAAAAAAAAAAA&#10;LgIAAGRycy9lMm9Eb2MueG1sUEsBAi0AFAAGAAgAAAAhAIkbyVfdAAAACAEAAA8AAAAAAAAAAAAA&#10;AAAAjgQAAGRycy9kb3ducmV2LnhtbFBLBQYAAAAABAAEAPMAAACYBQAAAAA=&#10;">
                <v:stroke endarrow="block"/>
              </v:shape>
            </w:pict>
          </mc:Fallback>
        </mc:AlternateContent>
      </w:r>
    </w:p>
    <w:p w:rsidR="00317A29" w:rsidRPr="00DC70E7" w:rsidRDefault="000A7776" w:rsidP="00C21DBF">
      <w:pPr>
        <w:jc w:val="both"/>
        <w:rPr>
          <w:rFonts w:ascii="Times New Roman" w:hAnsi="Times New Roman"/>
          <w:color w:val="FF0000"/>
          <w:sz w:val="26"/>
          <w:szCs w:val="26"/>
          <w:lang w:val="vi"/>
          <w:rPrChange w:id="87" w:author="HUNG" w:date="2023-05-23T10:39:00Z">
            <w:rPr>
              <w:rFonts w:ascii="Times New Roman" w:hAnsi="Times New Roman"/>
              <w:sz w:val="26"/>
              <w:szCs w:val="26"/>
              <w:lang w:val="vi"/>
            </w:rPr>
          </w:rPrChange>
        </w:rPr>
      </w:pPr>
      <w:r w:rsidRPr="00DC70E7">
        <w:rPr>
          <w:rFonts w:ascii="Times New Roman" w:hAnsi="Times New Roman"/>
          <w:noProof/>
          <w:color w:val="FF0000"/>
          <w:sz w:val="26"/>
          <w:szCs w:val="26"/>
          <w:rPrChange w:id="88" w:author="HUNG" w:date="2023-05-23T10:39:00Z">
            <w:rPr>
              <w:rFonts w:ascii="Times New Roman" w:hAnsi="Times New Roman"/>
              <w:noProof/>
              <w:sz w:val="26"/>
              <w:szCs w:val="26"/>
            </w:rPr>
          </w:rPrChange>
        </w:rPr>
        <mc:AlternateContent>
          <mc:Choice Requires="wps">
            <w:drawing>
              <wp:anchor distT="0" distB="0" distL="114300" distR="114300" simplePos="0" relativeHeight="251703296" behindDoc="0" locked="0" layoutInCell="1" allowOverlap="1" wp14:anchorId="62BC2FE1" wp14:editId="6885C82B">
                <wp:simplePos x="0" y="0"/>
                <wp:positionH relativeFrom="column">
                  <wp:posOffset>1863725</wp:posOffset>
                </wp:positionH>
                <wp:positionV relativeFrom="paragraph">
                  <wp:posOffset>88900</wp:posOffset>
                </wp:positionV>
                <wp:extent cx="1466850" cy="282575"/>
                <wp:effectExtent l="0" t="0" r="19050" b="22225"/>
                <wp:wrapNone/>
                <wp:docPr id="9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2575"/>
                        </a:xfrm>
                        <a:prstGeom prst="rect">
                          <a:avLst/>
                        </a:prstGeom>
                        <a:solidFill>
                          <a:srgbClr val="FFFFFF"/>
                        </a:solidFill>
                        <a:ln w="9525">
                          <a:solidFill>
                            <a:srgbClr val="000000"/>
                          </a:solidFill>
                          <a:miter lim="800000"/>
                          <a:headEnd/>
                          <a:tailEnd/>
                        </a:ln>
                      </wps:spPr>
                      <wps:txb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Ký hợp đồng</w:t>
                            </w:r>
                          </w:p>
                        </w:txbxContent>
                      </wps:txbx>
                      <wps:bodyPr rot="0" vert="horz" wrap="square" lIns="91440" tIns="45720" rIns="91440" bIns="45720" anchor="t" anchorCtr="0" upright="1">
                        <a:noAutofit/>
                      </wps:bodyPr>
                    </wps:wsp>
                  </a:graphicData>
                </a:graphic>
              </wp:anchor>
            </w:drawing>
          </mc:Choice>
          <mc:Fallback>
            <w:pict>
              <v:shape w14:anchorId="62BC2FE1" id="_x0000_s1039" type="#_x0000_t202" style="position:absolute;left:0;text-align:left;margin-left:146.75pt;margin-top:7pt;width:115.5pt;height:22.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bqLgIAAFsEAAAOAAAAZHJzL2Uyb0RvYy54bWysVNtu2zAMfR+wfxD0vjjx4tQ14hRdugwD&#10;ugvQ7gNkWbaFyaImKbGzrx8lp2l2exnmB0EMqUPyHDLrm7FX5CCsk6BLupjNKRGaQy11W9Ivj7tX&#10;OSXOM10zBVqU9Cgcvdm8fLEeTCFS6EDVwhIE0a4YTEk7702RJI53omduBkZodDZge+bRtG1SWzYg&#10;eq+SdD5fJQPY2ljgwjn89W5y0k3EbxrB/aemccITVVKszcfTxrMKZ7JZs6K1zHSSn8pg/1BFz6TG&#10;pGeoO+YZ2Vv5G1QvuQUHjZ9x6BNoGslF7AG7Wcx/6eahY0bEXpAcZ840uf8Hyz8ePlsi65Jeo1Ka&#10;9ajRoxg9eQMjyfM8EDQYV2Dcg8FIP6IDhY7NOnMP/KsjGrYd0624tRaGTrAaC1yEl8nF0wnHBZBq&#10;+AA1JmJ7DxFobGwf2EM+CKKjUMezOKEYHlIuV6s8QxdHX5qn2VUWU7Di6bWxzr8T0JNwKalF8SM6&#10;O9w7H6phxVNISOZAyXonlYqGbautsuTAcFB28Tuh/xSmNBmQqizNJgL+CjGP358geulx4pXsS5qf&#10;g1gRaHur6ziPnkk13bFkpU88BuomEv1YjVGzxeuQIZBcQX1EZi1ME44biZcO7HdKBpzukrpve2YF&#10;Jeq9RnWuF8tlWIdoLLOrFA176akuPUxzhCqpp2S6bv20QntjZdthpmkeNNyioo2MZD9XdaofJzhq&#10;cNq2sCKXdox6/k/Y/AAAAP//AwBQSwMEFAAGAAgAAAAhANGBDNXfAAAACQEAAA8AAABkcnMvZG93&#10;bnJldi54bWxMj0FPwzAMhe9I/IfISFwQS+na0ZWmE0ICwQ0GgmvWeG1F45Qk68q/x5zgZvs9PX+v&#10;2sx2EBP60DtScLVIQCA1zvTUKnh7vb8sQISoyejBESr4xgCb+vSk0qVxR3rBaRtbwSEUSq2gi3Es&#10;pQxNh1aHhRuRWNs7b3Xk1bfSeH3kcDvINElW0uqe+EOnR7zrsPncHqyCInucPsLT8vm9We2Hdby4&#10;nh6+vFLnZ/PtDYiIc/wzwy8+o0PNTDt3IBPEoCBdL3O2spBxJzbkacaHHQ9FDrKu5P8G9Q8AAAD/&#10;/wMAUEsBAi0AFAAGAAgAAAAhALaDOJL+AAAA4QEAABMAAAAAAAAAAAAAAAAAAAAAAFtDb250ZW50&#10;X1R5cGVzXS54bWxQSwECLQAUAAYACAAAACEAOP0h/9YAAACUAQAACwAAAAAAAAAAAAAAAAAvAQAA&#10;X3JlbHMvLnJlbHNQSwECLQAUAAYACAAAACEAjUIm6i4CAABbBAAADgAAAAAAAAAAAAAAAAAuAgAA&#10;ZHJzL2Uyb0RvYy54bWxQSwECLQAUAAYACAAAACEA0YEM1d8AAAAJAQAADwAAAAAAAAAAAAAAAACI&#10;BAAAZHJzL2Rvd25yZXYueG1sUEsFBgAAAAAEAAQA8wAAAJQFAAAAAA==&#10;">
                <v:textbo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Ký hợp đồng</w:t>
                      </w:r>
                    </w:p>
                  </w:txbxContent>
                </v:textbox>
              </v:shape>
            </w:pict>
          </mc:Fallback>
        </mc:AlternateContent>
      </w:r>
      <w:r w:rsidRPr="00DC70E7">
        <w:rPr>
          <w:rFonts w:ascii="Times New Roman" w:hAnsi="Times New Roman"/>
          <w:noProof/>
          <w:color w:val="FF0000"/>
          <w:sz w:val="26"/>
          <w:szCs w:val="26"/>
          <w:rPrChange w:id="89" w:author="HUNG" w:date="2023-05-23T10:39:00Z">
            <w:rPr>
              <w:rFonts w:ascii="Times New Roman" w:hAnsi="Times New Roman"/>
              <w:noProof/>
              <w:sz w:val="26"/>
              <w:szCs w:val="26"/>
            </w:rPr>
          </w:rPrChange>
        </w:rPr>
        <mc:AlternateContent>
          <mc:Choice Requires="wps">
            <w:drawing>
              <wp:anchor distT="0" distB="0" distL="114300" distR="114300" simplePos="0" relativeHeight="251732992" behindDoc="0" locked="0" layoutInCell="1" allowOverlap="1" wp14:anchorId="6F5CF601" wp14:editId="5C568324">
                <wp:simplePos x="0" y="0"/>
                <wp:positionH relativeFrom="column">
                  <wp:posOffset>4835525</wp:posOffset>
                </wp:positionH>
                <wp:positionV relativeFrom="paragraph">
                  <wp:posOffset>50800</wp:posOffset>
                </wp:positionV>
                <wp:extent cx="635" cy="224663"/>
                <wp:effectExtent l="76200" t="0" r="75565" b="61595"/>
                <wp:wrapNone/>
                <wp:docPr id="122" name="AutoShape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6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FC9B0E2" id="AutoShape 930" o:spid="_x0000_s1026" type="#_x0000_t32" style="position:absolute;margin-left:380.75pt;margin-top:4pt;width:.05pt;height:17.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L1OAIAAGIEAAAOAAAAZHJzL2Uyb0RvYy54bWysVMGO2jAQvVfqP1i+syEhUIgIq1UCvWy7&#10;SLv9AGM7xKpjW7YhoKr/3rEJtLSXqioHM7bHb968mcny8dRJdOTWCa1KnD6MMeKKaibUvsRf3jaj&#10;OUbOE8WI1IqX+Mwdfly9f7fsTcEz3WrJuEUAolzRmxK33psiSRxteUfcgzZcwWWjbUc8bO0+YZb0&#10;gN7JJBuPZ0mvLTNWU+4cnNaXS7yK+E3DqX9pGsc9kiUGbj6uNq67sCarJSn2lphW0IEG+QcWHREK&#10;gt6gauIJOljxB1QnqNVON/6B6i7RTSMojzlANun4t2xeW2J4zAXEceYmk/t/sPTzcWuRYFC7LMNI&#10;kQ6K9HTwOsZGi0mUqDeuAM9KbW1Ikp7Uq3nW9KtDSlctUXse3d/OBl6nQdTk7knYOAOBdv0nzcCH&#10;QISo16mxXYAEJdApluV8Kws/eUThcDaZYkThPMvy2WwS4UlxfWms8x+57lAwSuy8JWLf+korBdXX&#10;No1xyPHZ+cCLFNcHIazSGyFlbAKpUF/ixTSbxgdOS8HCZXBzdr+rpEVHEtoo/gYWd25WHxSLYC0n&#10;bD3YnggJNvJRHW8F6CU5DtE6zjCSHCYnWBd6UoWIkDsQHqxLJ31bjBfr+Xqej/Jsth7l47oePW2q&#10;fDTbpB+m9aSuqjr9HsinedEKxrgK/K9dneZ/1zXDfF368dbXN6GSe/SoKJC9/kfSsfih3mEMXbHT&#10;7Ly1Ibuwg0aOzsPQhUn5dR+9fn4aVj8AAAD//wMAUEsDBBQABgAIAAAAIQAJh18g3wAAAAgBAAAP&#10;AAAAZHJzL2Rvd25yZXYueG1sTI/BTsMwEETvSPyDtUjcqFMopoRsKqBC5AISLUIc3dgkFvE6it02&#10;5eu7nOA4mtHMm2Ix+k7s7BBdIITpJANhqQ7GUYPwvn66mIOISZPRXSCLcLARFuXpSaFzE/b0Zner&#10;1AguoZhrhDalPpcy1q31Ok5Cb4m9rzB4nVgOjTSD3nO57+RllinptSNeaHVvH1tbf6+2HiEtPw+t&#10;+qgfbt3r+vlFuZ+qqpaI52fj/R2IZMf0F4ZffEaHkpk2YUsmig7hRk2vOYow50vss1YgNgizqxnI&#10;spD/D5RHAAAA//8DAFBLAQItABQABgAIAAAAIQC2gziS/gAAAOEBAAATAAAAAAAAAAAAAAAAAAAA&#10;AABbQ29udGVudF9UeXBlc10ueG1sUEsBAi0AFAAGAAgAAAAhADj9If/WAAAAlAEAAAsAAAAAAAAA&#10;AAAAAAAALwEAAF9yZWxzLy5yZWxzUEsBAi0AFAAGAAgAAAAhAPARovU4AgAAYgQAAA4AAAAAAAAA&#10;AAAAAAAALgIAAGRycy9lMm9Eb2MueG1sUEsBAi0AFAAGAAgAAAAhAAmHXyDfAAAACAEAAA8AAAAA&#10;AAAAAAAAAAAAkgQAAGRycy9kb3ducmV2LnhtbFBLBQYAAAAABAAEAPMAAACeBQAAAAA=&#10;">
                <v:stroke endarrow="block"/>
              </v:shape>
            </w:pict>
          </mc:Fallback>
        </mc:AlternateContent>
      </w:r>
    </w:p>
    <w:p w:rsidR="00317A29" w:rsidRPr="00DC70E7" w:rsidRDefault="000A7776" w:rsidP="00C21DBF">
      <w:pPr>
        <w:jc w:val="both"/>
        <w:rPr>
          <w:rFonts w:ascii="Times New Roman" w:hAnsi="Times New Roman"/>
          <w:color w:val="FF0000"/>
          <w:sz w:val="26"/>
          <w:szCs w:val="26"/>
          <w:lang w:val="vi"/>
          <w:rPrChange w:id="90" w:author="HUNG" w:date="2023-05-23T10:39:00Z">
            <w:rPr>
              <w:rFonts w:ascii="Times New Roman" w:hAnsi="Times New Roman"/>
              <w:sz w:val="26"/>
              <w:szCs w:val="26"/>
              <w:lang w:val="vi"/>
            </w:rPr>
          </w:rPrChange>
        </w:rPr>
      </w:pPr>
      <w:r w:rsidRPr="00DC70E7">
        <w:rPr>
          <w:rFonts w:ascii="Times New Roman" w:hAnsi="Times New Roman"/>
          <w:noProof/>
          <w:color w:val="FF0000"/>
          <w:sz w:val="26"/>
          <w:szCs w:val="26"/>
          <w:rPrChange w:id="91" w:author="HUNG" w:date="2023-05-23T10:39:00Z">
            <w:rPr>
              <w:rFonts w:ascii="Times New Roman" w:hAnsi="Times New Roman"/>
              <w:noProof/>
              <w:sz w:val="26"/>
              <w:szCs w:val="26"/>
            </w:rPr>
          </w:rPrChange>
        </w:rPr>
        <mc:AlternateContent>
          <mc:Choice Requires="wps">
            <w:drawing>
              <wp:anchor distT="0" distB="0" distL="114300" distR="114300" simplePos="0" relativeHeight="251724800" behindDoc="0" locked="0" layoutInCell="1" allowOverlap="1" wp14:anchorId="7DF1E2CD" wp14:editId="4396D3CD">
                <wp:simplePos x="0" y="0"/>
                <wp:positionH relativeFrom="column">
                  <wp:posOffset>635</wp:posOffset>
                </wp:positionH>
                <wp:positionV relativeFrom="paragraph">
                  <wp:posOffset>5715</wp:posOffset>
                </wp:positionV>
                <wp:extent cx="1188720" cy="990600"/>
                <wp:effectExtent l="0" t="0" r="11430" b="19050"/>
                <wp:wrapNone/>
                <wp:docPr id="106"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990600"/>
                        </a:xfrm>
                        <a:prstGeom prst="rect">
                          <a:avLst/>
                        </a:prstGeom>
                        <a:solidFill>
                          <a:srgbClr val="FFFFFF"/>
                        </a:solidFill>
                        <a:ln w="9525">
                          <a:solidFill>
                            <a:srgbClr val="000000"/>
                          </a:solidFill>
                          <a:miter lim="800000"/>
                          <a:headEnd/>
                          <a:tailEnd/>
                        </a:ln>
                      </wps:spPr>
                      <wps:txbx>
                        <w:txbxContent>
                          <w:p w:rsidR="00257D6A" w:rsidRPr="00317A29" w:rsidRDefault="00257D6A" w:rsidP="00317A29">
                            <w:pPr>
                              <w:jc w:val="center"/>
                              <w:rPr>
                                <w:rFonts w:ascii="Times New Roman" w:hAnsi="Times New Roman"/>
                                <w:sz w:val="24"/>
                                <w:szCs w:val="24"/>
                              </w:rPr>
                            </w:pPr>
                            <w:r>
                              <w:rPr>
                                <w:rFonts w:ascii="Times New Roman" w:hAnsi="Times New Roman"/>
                                <w:sz w:val="24"/>
                                <w:szCs w:val="24"/>
                              </w:rPr>
                              <w:t>Lập và gửi hồ sơ đề xuất</w:t>
                            </w:r>
                            <w:r w:rsidR="00A84261">
                              <w:rPr>
                                <w:rFonts w:ascii="Times New Roman" w:hAnsi="Times New Roman"/>
                                <w:sz w:val="24"/>
                                <w:szCs w:val="24"/>
                              </w:rPr>
                              <w:t xml:space="preserve"> cho C</w:t>
                            </w:r>
                            <w:r>
                              <w:rPr>
                                <w:rFonts w:ascii="Times New Roman" w:hAnsi="Times New Roman"/>
                                <w:sz w:val="24"/>
                                <w:szCs w:val="24"/>
                              </w:rPr>
                              <w:t>hủ đầu tư, bên mời thầu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1E2CD" id="Text Box 897" o:spid="_x0000_s1040" type="#_x0000_t202" style="position:absolute;left:0;text-align:left;margin-left:.05pt;margin-top:.45pt;width:93.6pt;height: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L7LQIAAFwEAAAOAAAAZHJzL2Uyb0RvYy54bWysVNuO2yAQfa/Uf0C8N3aiJJtYcVbbbFNV&#10;2l6k3X4AxthGBYYCib39+g44SaNt+1KVBwSe4czMOTPe3A5akaNwXoIp6XSSUyIMh1qatqRfn/Zv&#10;VpT4wEzNFBhR0mfh6e329atNbwsxgw5ULRxBEOOL3pa0C8EWWeZ5JzTzE7DCoLEBp1nAq2uz2rEe&#10;0bXKZnm+zHpwtXXAhff49X400m3CbxrBw+em8SIQVVLMLaTdpb2Ke7bdsKJ1zHaSn9Jg/5CFZtJg&#10;0AvUPQuMHJz8DUpL7sBDEyYcdAZNI7lINWA10/xFNY8dsyLVguR4e6HJ/z9Y/un4xRFZo3b5khLD&#10;NIr0JIZA3sJAVuubyFBvfYGOjxZdw4AG9E7VevsA/JsnBnYdM624cw76TrAaM5zGl9nV0xHHR5Cq&#10;/wg1BmKHAAloaJyO9CEhBNFRqeeLOjEZHkNOV6ubGZo42tbrfJkn+TJWnF9b58N7AZrEQ0kdqp/Q&#10;2fHBh5gNK84uMZgHJeu9VCpdXFvtlCNHhp2yTysV8MJNGdJj9MVsMRLwV4g8rT9BaBmw5ZXUJV1d&#10;nFgRaXtn6tSQgUk1njFlZU48RupGEsNQDaNo87M+FdTPyKyDscVxJPHQgftBSY/tXVL//cCcoER9&#10;MKjOejqfx3lIl/ki8equLdW1hRmOUCUNlIzHXRhn6GCdbDuMNPaDgTtUtJGJ7Cj9mNUpf2zhpMFp&#10;3OKMXN+T16+fwvYnAAAA//8DAFBLAwQUAAYACAAAACEAPYJ4LNsAAAAFAQAADwAAAGRycy9kb3du&#10;cmV2LnhtbEyOwU7DMBBE70j8g7VIXBB1oJAmaZwKIbWiNyiIXt14m0TY62C7afh7nBPcZjSjmVeu&#10;RqPZgM53lgTczRJgSLVVHTUCPt7XtxkwHyQpqS2hgB/0sKouL0pZKHumNxx2oWFxhHwhBbQh9AXn&#10;vm7RSD+zPVLMjtYZGaJ1DVdOnuO40fw+SVJuZEfxoZU9PrdYf+1ORkD28DLs/Xb++lmnR52Hm8Ww&#10;+XZCXF+NT0tgAcfwV4YJP6JDFZkO9kTKMz15FgTkwKYsW8yBHaJ4THPgVcn/01e/AAAA//8DAFBL&#10;AQItABQABgAIAAAAIQC2gziS/gAAAOEBAAATAAAAAAAAAAAAAAAAAAAAAABbQ29udGVudF9UeXBl&#10;c10ueG1sUEsBAi0AFAAGAAgAAAAhADj9If/WAAAAlAEAAAsAAAAAAAAAAAAAAAAALwEAAF9yZWxz&#10;Ly5yZWxzUEsBAi0AFAAGAAgAAAAhAFRUMvstAgAAXAQAAA4AAAAAAAAAAAAAAAAALgIAAGRycy9l&#10;Mm9Eb2MueG1sUEsBAi0AFAAGAAgAAAAhAD2CeCzbAAAABQEAAA8AAAAAAAAAAAAAAAAAhwQAAGRy&#10;cy9kb3ducmV2LnhtbFBLBQYAAAAABAAEAPMAAACPBQAAAAA=&#10;">
                <v:textbox>
                  <w:txbxContent>
                    <w:p w:rsidR="00257D6A" w:rsidRPr="00317A29" w:rsidRDefault="00257D6A" w:rsidP="00317A29">
                      <w:pPr>
                        <w:jc w:val="center"/>
                        <w:rPr>
                          <w:rFonts w:ascii="Times New Roman" w:hAnsi="Times New Roman"/>
                          <w:sz w:val="24"/>
                          <w:szCs w:val="24"/>
                        </w:rPr>
                      </w:pPr>
                      <w:r>
                        <w:rPr>
                          <w:rFonts w:ascii="Times New Roman" w:hAnsi="Times New Roman"/>
                          <w:sz w:val="24"/>
                          <w:szCs w:val="24"/>
                        </w:rPr>
                        <w:t>Lập và gửi hồ sơ đề xuất</w:t>
                      </w:r>
                      <w:r w:rsidR="00A84261">
                        <w:rPr>
                          <w:rFonts w:ascii="Times New Roman" w:hAnsi="Times New Roman"/>
                          <w:sz w:val="24"/>
                          <w:szCs w:val="24"/>
                        </w:rPr>
                        <w:t xml:space="preserve"> cho C</w:t>
                      </w:r>
                      <w:r>
                        <w:rPr>
                          <w:rFonts w:ascii="Times New Roman" w:hAnsi="Times New Roman"/>
                          <w:sz w:val="24"/>
                          <w:szCs w:val="24"/>
                        </w:rPr>
                        <w:t>hủ đầu tư, bên mời thầu</w:t>
                      </w:r>
                    </w:p>
                  </w:txbxContent>
                </v:textbox>
              </v:shape>
            </w:pict>
          </mc:Fallback>
        </mc:AlternateContent>
      </w:r>
      <w:r w:rsidRPr="00DC70E7">
        <w:rPr>
          <w:rFonts w:ascii="Times New Roman" w:hAnsi="Times New Roman"/>
          <w:noProof/>
          <w:color w:val="FF0000"/>
          <w:sz w:val="26"/>
          <w:szCs w:val="26"/>
          <w:rPrChange w:id="92" w:author="HUNG" w:date="2023-05-23T10:39:00Z">
            <w:rPr>
              <w:rFonts w:ascii="Times New Roman" w:hAnsi="Times New Roman"/>
              <w:noProof/>
              <w:sz w:val="26"/>
              <w:szCs w:val="26"/>
            </w:rPr>
          </w:rPrChange>
        </w:rPr>
        <mc:AlternateContent>
          <mc:Choice Requires="wps">
            <w:drawing>
              <wp:anchor distT="0" distB="0" distL="114300" distR="114300" simplePos="0" relativeHeight="251708416" behindDoc="0" locked="0" layoutInCell="1" allowOverlap="1" wp14:anchorId="0C4826BC" wp14:editId="4702A3CF">
                <wp:simplePos x="0" y="0"/>
                <wp:positionH relativeFrom="column">
                  <wp:posOffset>4111625</wp:posOffset>
                </wp:positionH>
                <wp:positionV relativeFrom="paragraph">
                  <wp:posOffset>108585</wp:posOffset>
                </wp:positionV>
                <wp:extent cx="1466850" cy="274951"/>
                <wp:effectExtent l="0" t="0" r="19050" b="11430"/>
                <wp:wrapNone/>
                <wp:docPr id="10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4951"/>
                        </a:xfrm>
                        <a:prstGeom prst="rect">
                          <a:avLst/>
                        </a:prstGeom>
                        <a:solidFill>
                          <a:srgbClr val="FFFFFF"/>
                        </a:solidFill>
                        <a:ln w="9525">
                          <a:solidFill>
                            <a:srgbClr val="000000"/>
                          </a:solidFill>
                          <a:miter lim="800000"/>
                          <a:headEnd/>
                          <a:tailEnd/>
                        </a:ln>
                      </wps:spPr>
                      <wps:txb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Lập hồ sơ dự thầu</w:t>
                            </w:r>
                          </w:p>
                        </w:txbxContent>
                      </wps:txbx>
                      <wps:bodyPr rot="0" vert="horz" wrap="square" lIns="91440" tIns="45720" rIns="91440" bIns="45720" anchor="t" anchorCtr="0" upright="1">
                        <a:noAutofit/>
                      </wps:bodyPr>
                    </wps:wsp>
                  </a:graphicData>
                </a:graphic>
              </wp:anchor>
            </w:drawing>
          </mc:Choice>
          <mc:Fallback>
            <w:pict>
              <v:shape w14:anchorId="0C4826BC" id="Text Box 891" o:spid="_x0000_s1041" type="#_x0000_t202" style="position:absolute;left:0;text-align:left;margin-left:323.75pt;margin-top:8.55pt;width:115.5pt;height:21.6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oMAIAAFwEAAAOAAAAZHJzL2Uyb0RvYy54bWysVNuO2jAQfa/Uf7D8XhIQsBARVlu2VJW2&#10;F2m3H+A4TmLV8bi2Idl+fcc2UHp7qZoHy8OMz8ycM8PmduwVOQrrJOiSTic5JUJzqKVuS/r5af9q&#10;RYnzTNdMgRYlfRaO3m5fvtgMphAz6EDVwhIE0a4YTEk7702RZY53omduAkZodDZge+bRtG1WWzYg&#10;eq+yWZ4vswFsbSxw4Rz+ep+cdBvxm0Zw/7FpnPBElRRr8/G08azCmW03rGgtM53kpzLYP1TRM6kx&#10;6QXqnnlGDlb+BtVLbsFB4ycc+gyaRnIRe8Bupvkv3Tx2zIjYC5LjzIUm9/9g+YfjJ0tkjdrlU0o0&#10;61GkJzF68hpGslpPA0ODcQUGPhoM9SM6MDp268wD8C+OaNh1TLfizloYOsFqrDC+zK6eJhwXQKrh&#10;PdSYiB08RKCxsX2gDwkhiI5KPV/UCcXwkHK+XK4W6OLom93M14uUghXn18Y6/1ZAT8KlpBbVj+js&#10;+OA89pGx4hwSkjlQst5LpaJh22qnLDkynJR9/ELr+OSnMKXJUNL1YrZIBPwVIo/fnyB66XHklexL&#10;uroEsSLQ9kbXcSA9kyrdMb/SWEbgMVCXSPRjNSbRFmd9KqifkVkLacRxJfHSgf1GyYDjXVL39cCs&#10;oES906jOejqfh32IxnxxM0PDXnuqaw/THKFK6ilJ151PO3QwVrYdZkrzoOEOFW1kJDuUnKo61Y8j&#10;HAk9rVvYkWs7Rv34U9h+BwAA//8DAFBLAwQUAAYACAAAACEAz8vQb94AAAAJAQAADwAAAGRycy9k&#10;b3ducmV2LnhtbEyPwU7DMAyG70i8Q2QkLoilg9KW0nRCSCC4wTbBNWu9tiJxSpJ15e0xJzja36/f&#10;n6vVbI2Y0IfBkYLlIgGB1Lh2oE7BdvN4WYAIUVOrjSNU8I0BVvXpSaXL1h3pDad17ASXUCi1gj7G&#10;sZQyND1aHRZuRGK2d97qyKPvZOv1kcutkVdJkkmrB+ILvR7xocfmc32wCor0efoIL9ev7022N7fx&#10;Ip+evrxS52fz/R2IiHP8C8OvPqtDzU47d6A2CKMgS/MbjjLIlyA4UOQFL3ZMkhRkXcn/H9Q/AAAA&#10;//8DAFBLAQItABQABgAIAAAAIQC2gziS/gAAAOEBAAATAAAAAAAAAAAAAAAAAAAAAABbQ29udGVu&#10;dF9UeXBlc10ueG1sUEsBAi0AFAAGAAgAAAAhADj9If/WAAAAlAEAAAsAAAAAAAAAAAAAAAAALwEA&#10;AF9yZWxzLy5yZWxzUEsBAi0AFAAGAAgAAAAhAET5pegwAgAAXAQAAA4AAAAAAAAAAAAAAAAALgIA&#10;AGRycy9lMm9Eb2MueG1sUEsBAi0AFAAGAAgAAAAhAM/L0G/eAAAACQEAAA8AAAAAAAAAAAAAAAAA&#10;igQAAGRycy9kb3ducmV2LnhtbFBLBQYAAAAABAAEAPMAAACVBQAAAAA=&#10;">
                <v:textbo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Lập hồ sơ dự thầu</w:t>
                      </w:r>
                    </w:p>
                  </w:txbxContent>
                </v:textbox>
              </v:shape>
            </w:pict>
          </mc:Fallback>
        </mc:AlternateContent>
      </w:r>
    </w:p>
    <w:p w:rsidR="00317A29" w:rsidRPr="00DC70E7" w:rsidRDefault="0093046D" w:rsidP="00C21DBF">
      <w:pPr>
        <w:jc w:val="both"/>
        <w:rPr>
          <w:rFonts w:ascii="Times New Roman" w:hAnsi="Times New Roman"/>
          <w:color w:val="FF0000"/>
          <w:sz w:val="26"/>
          <w:szCs w:val="26"/>
          <w:lang w:val="vi"/>
          <w:rPrChange w:id="93" w:author="HUNG" w:date="2023-05-23T10:39:00Z">
            <w:rPr>
              <w:rFonts w:ascii="Times New Roman" w:hAnsi="Times New Roman"/>
              <w:sz w:val="26"/>
              <w:szCs w:val="26"/>
              <w:lang w:val="vi"/>
            </w:rPr>
          </w:rPrChange>
        </w:rPr>
      </w:pPr>
      <w:r w:rsidRPr="00DC70E7">
        <w:rPr>
          <w:rFonts w:ascii="Times New Roman" w:hAnsi="Times New Roman"/>
          <w:noProof/>
          <w:color w:val="FF0000"/>
          <w:sz w:val="26"/>
          <w:szCs w:val="26"/>
          <w:rPrChange w:id="94" w:author="HUNG" w:date="2023-05-23T10:39:00Z">
            <w:rPr>
              <w:rFonts w:ascii="Times New Roman" w:hAnsi="Times New Roman"/>
              <w:noProof/>
              <w:sz w:val="26"/>
              <w:szCs w:val="26"/>
            </w:rPr>
          </w:rPrChange>
        </w:rPr>
        <mc:AlternateContent>
          <mc:Choice Requires="wps">
            <w:drawing>
              <wp:anchor distT="0" distB="0" distL="114300" distR="114300" simplePos="0" relativeHeight="251781120" behindDoc="0" locked="0" layoutInCell="1" allowOverlap="1" wp14:anchorId="4B5307CD" wp14:editId="4B5F27E0">
                <wp:simplePos x="0" y="0"/>
                <wp:positionH relativeFrom="column">
                  <wp:posOffset>2562860</wp:posOffset>
                </wp:positionH>
                <wp:positionV relativeFrom="paragraph">
                  <wp:posOffset>5712</wp:posOffset>
                </wp:positionV>
                <wp:extent cx="0" cy="374874"/>
                <wp:effectExtent l="76200" t="0" r="95250" b="63500"/>
                <wp:wrapNone/>
                <wp:docPr id="115" name="AutoShap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8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38266C" id="AutoShape 925" o:spid="_x0000_s1026" type="#_x0000_t32" style="position:absolute;margin-left:201.8pt;margin-top:.45pt;width:0;height:2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WHNAIAAGA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2RQj&#10;RXoY0vPe65gbLSbT0KLBuAI8K7W1oUh6VK/mRdOvDilddUS1PLq/nQxEZyEiuQsJG2cg0W74qBn4&#10;EMgQ+3VsbB8goRPoGMdyuo2FHz2i50MKpw+P+fwxj+CkuMYZ6/wHrnsUjBI7b4loO19ppWD22mYx&#10;Czm8OB9YkeIaEJIqvRFSRglIhYYSL6ZQb7hxWgoWLuPGtrtKWnQgQUTxd2Fx52b1XrEI1nHC1hfb&#10;EyHBRj72xlsB3ZIch2w9ZxhJDu8mWGd6UoWMUDkQvlhnHX1bpIv1fD3PR/lkth7laV2PnjdVPppt&#10;ssdp/VBXVZ19D+SzvOgEY1wF/ldNZ/nfaebyus5qvKn61qjkHj12FMhe/yPpOPow7bNudpqdtjZU&#10;F1QAMo7OlycX3smv++j188Ow+gEAAP//AwBQSwMEFAAGAAgAAAAhAPaUo1TcAAAABwEAAA8AAABk&#10;cnMvZG93bnJldi54bWxMjk1PwzAQRO9I/AdrkbhRh6+IhGwqoELkUiRahDi68RJbxOsodtuUX48R&#10;BziOZvTmVfPJ9WJHY7CeEc5nGQji1mvLHcLr+vHsBkSIirXqPRPCgQLM6+OjSpXa7/mFdqvYiQTh&#10;UCoEE+NQShlaQ06FmR+IU/fhR6diimMn9aj2Ce56eZFluXTKcnowaqAHQ+3nausQ4uL9YPK39r6w&#10;z+unZW6/mqZZIJ6eTHe3ICJN8W8MP/pJHerktPFb1kH0CFfZZZ6mCAWIVP/GDcJ1UYCsK/nfv/4G&#10;AAD//wMAUEsBAi0AFAAGAAgAAAAhALaDOJL+AAAA4QEAABMAAAAAAAAAAAAAAAAAAAAAAFtDb250&#10;ZW50X1R5cGVzXS54bWxQSwECLQAUAAYACAAAACEAOP0h/9YAAACUAQAACwAAAAAAAAAAAAAAAAAv&#10;AQAAX3JlbHMvLnJlbHNQSwECLQAUAAYACAAAACEAxS9FhzQCAABgBAAADgAAAAAAAAAAAAAAAAAu&#10;AgAAZHJzL2Uyb0RvYy54bWxQSwECLQAUAAYACAAAACEA9pSjVNwAAAAHAQAADwAAAAAAAAAAAAAA&#10;AACOBAAAZHJzL2Rvd25yZXYueG1sUEsFBgAAAAAEAAQA8wAAAJcFAAAAAA==&#10;">
                <v:stroke endarrow="block"/>
              </v:shape>
            </w:pict>
          </mc:Fallback>
        </mc:AlternateContent>
      </w:r>
    </w:p>
    <w:p w:rsidR="00317A29" w:rsidRPr="00DC70E7" w:rsidRDefault="00BD1840" w:rsidP="00C21DBF">
      <w:pPr>
        <w:jc w:val="both"/>
        <w:rPr>
          <w:rFonts w:ascii="Times New Roman" w:hAnsi="Times New Roman"/>
          <w:color w:val="FF0000"/>
          <w:sz w:val="26"/>
          <w:szCs w:val="26"/>
          <w:lang w:val="vi"/>
          <w:rPrChange w:id="95" w:author="HUNG" w:date="2023-05-23T10:39:00Z">
            <w:rPr>
              <w:rFonts w:ascii="Times New Roman" w:hAnsi="Times New Roman"/>
              <w:sz w:val="26"/>
              <w:szCs w:val="26"/>
              <w:lang w:val="vi"/>
            </w:rPr>
          </w:rPrChange>
        </w:rPr>
      </w:pPr>
      <w:r w:rsidRPr="00DC70E7">
        <w:rPr>
          <w:rFonts w:ascii="Times New Roman" w:hAnsi="Times New Roman"/>
          <w:noProof/>
          <w:color w:val="FF0000"/>
          <w:sz w:val="26"/>
          <w:szCs w:val="26"/>
          <w:rPrChange w:id="96" w:author="HUNG" w:date="2023-05-23T10:39:00Z">
            <w:rPr>
              <w:rFonts w:ascii="Times New Roman" w:hAnsi="Times New Roman"/>
              <w:noProof/>
              <w:sz w:val="26"/>
              <w:szCs w:val="26"/>
            </w:rPr>
          </w:rPrChange>
        </w:rPr>
        <mc:AlternateContent>
          <mc:Choice Requires="wps">
            <w:drawing>
              <wp:anchor distT="0" distB="0" distL="114300" distR="114300" simplePos="0" relativeHeight="251695104" behindDoc="0" locked="0" layoutInCell="1" allowOverlap="1" wp14:anchorId="1C89A580" wp14:editId="679EF345">
                <wp:simplePos x="0" y="0"/>
                <wp:positionH relativeFrom="column">
                  <wp:posOffset>1198946</wp:posOffset>
                </wp:positionH>
                <wp:positionV relativeFrom="paragraph">
                  <wp:posOffset>151203</wp:posOffset>
                </wp:positionV>
                <wp:extent cx="336589" cy="0"/>
                <wp:effectExtent l="0" t="0" r="25400" b="19050"/>
                <wp:wrapNone/>
                <wp:docPr id="40" name="Straight Connector 40"/>
                <wp:cNvGraphicFramePr/>
                <a:graphic xmlns:a="http://schemas.openxmlformats.org/drawingml/2006/main">
                  <a:graphicData uri="http://schemas.microsoft.com/office/word/2010/wordprocessingShape">
                    <wps:wsp>
                      <wps:cNvCnPr/>
                      <wps:spPr>
                        <a:xfrm flipH="1">
                          <a:off x="0" y="0"/>
                          <a:ext cx="3365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DD424" id="Straight Connector 40"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94.4pt,11.9pt" to="120.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wIwQEAAMIDAAAOAAAAZHJzL2Uyb0RvYy54bWysU02P0zAQvSPxHyzfadpdWC1R0z10BRwQ&#10;VOzyA7zOuLGwPdbYNO2/Z+y0AfEhIcTF8njmvZn3MlnfHb0TB6BkMXRytVhKAUFjb8O+k58f37y4&#10;lSJlFXrlMEAnT5Dk3eb5s/UYW7jCAV0PJJgkpHaMnRxyjm3TJD2AV2mBEQInDZJXmUPaNz2pkdm9&#10;a66Wy5tmROojoYaU+PV+SspN5TcGdP5oTIIsXCd5tlxPqudTOZvNWrV7UnGw+jyG+ocpvLKBm85U&#10;9yor8ZXsL1TeasKEJi80+gaNsRqqBlazWv6k5mFQEaoWNifF2ab0/2j1h8OOhO07+ZLtCcrzN3rI&#10;pOx+yGKLIbCDSIKT7NQYU8uAbdjROUpxR0X20ZAXxtn4jpegGsHSxLH6fJp9hmMWmh+vr29e3b6W&#10;Ql9SzcRQmCKl/BbQi3LppLOhOKBadXifMnfl0ksJB2WiaYZ6yycHpdiFT2BYFfeapqn7BFtH4qB4&#10;E/ovq6KHuWplgRjr3Axa1pZ/BJ1rCwzqjv0tcK6uHTHkGehtQPpd13y8jGqm+ovqSWuR/YT9qX6R&#10;agcvSlV2XuqyiT/GFf7919t8AwAA//8DAFBLAwQUAAYACAAAACEAuj3n/dwAAAAJAQAADwAAAGRy&#10;cy9kb3ducmV2LnhtbEyPwU7DMAyG70i8Q2QkLhNLV2BUpemEJnGBA2PwAGlj2orEKU3WZW+PEQc4&#10;2b/96/fnapOcFTNOYfCkYLXMQCC13gzUKXh/e7wqQISoyWjrCRWcMMCmPj+rdGn8kV5x3sdOcAiF&#10;UivoYxxLKUPbo9Nh6Uck3n34yenIcuqkmfSRw52VeZatpdMD8YVej7jtsf3cH5yCp5fd4pSn9eLr&#10;7rbZprmw6TlYpS4v0sM9iIgp/pnhB5/RoWamxh/IBGFZFwWjRwX5NVc25Dcrbprfgawr+f+D+hsA&#10;AP//AwBQSwECLQAUAAYACAAAACEAtoM4kv4AAADhAQAAEwAAAAAAAAAAAAAAAAAAAAAAW0NvbnRl&#10;bnRfVHlwZXNdLnhtbFBLAQItABQABgAIAAAAIQA4/SH/1gAAAJQBAAALAAAAAAAAAAAAAAAAAC8B&#10;AABfcmVscy8ucmVsc1BLAQItABQABgAIAAAAIQDKsvwIwQEAAMIDAAAOAAAAAAAAAAAAAAAAAC4C&#10;AABkcnMvZTJvRG9jLnhtbFBLAQItABQABgAIAAAAIQC6Pef93AAAAAkBAAAPAAAAAAAAAAAAAAAA&#10;ABsEAABkcnMvZG93bnJldi54bWxQSwUGAAAAAAQABADzAAAAJAUAAAAA&#10;" strokecolor="black [3040]"/>
            </w:pict>
          </mc:Fallback>
        </mc:AlternateContent>
      </w:r>
      <w:r w:rsidR="000A7776" w:rsidRPr="00DC70E7">
        <w:rPr>
          <w:rFonts w:ascii="Times New Roman" w:hAnsi="Times New Roman"/>
          <w:noProof/>
          <w:color w:val="FF0000"/>
          <w:sz w:val="26"/>
          <w:szCs w:val="26"/>
          <w:rPrChange w:id="97" w:author="HUNG" w:date="2023-05-23T10:39:00Z">
            <w:rPr>
              <w:rFonts w:ascii="Times New Roman" w:hAnsi="Times New Roman"/>
              <w:noProof/>
              <w:sz w:val="26"/>
              <w:szCs w:val="26"/>
            </w:rPr>
          </w:rPrChange>
        </w:rPr>
        <mc:AlternateContent>
          <mc:Choice Requires="wps">
            <w:drawing>
              <wp:anchor distT="0" distB="0" distL="114300" distR="114300" simplePos="0" relativeHeight="251642880" behindDoc="0" locked="0" layoutInCell="1" allowOverlap="1" wp14:anchorId="57E77AC0" wp14:editId="665D0C09">
                <wp:simplePos x="0" y="0"/>
                <wp:positionH relativeFrom="column">
                  <wp:posOffset>4835525</wp:posOffset>
                </wp:positionH>
                <wp:positionV relativeFrom="paragraph">
                  <wp:posOffset>14605</wp:posOffset>
                </wp:positionV>
                <wp:extent cx="635" cy="218132"/>
                <wp:effectExtent l="76200" t="0" r="75565" b="48895"/>
                <wp:wrapNone/>
                <wp:docPr id="123" name="AutoShap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1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05E1F13" id="AutoShape 931" o:spid="_x0000_s1026" type="#_x0000_t32" style="position:absolute;margin-left:380.75pt;margin-top:1.15pt;width:.05pt;height:17.2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sFNwIAAGI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sHs8jFG&#10;inQwpKeD1zE3Woyz0KLeuAI8K7W1oUh6Uq/mWdOvDildtUTteXR/OxuIjhHJXUjYOAOJdv0nzcCH&#10;QIbYr1NjuwAJnUCnOJbzbSz85BGFw9l4ihGF8zybZ+M8EEpIcY001vmPXHcoGCV23hKxb32llYLp&#10;a5vFPOT47Pwl8BoQ0iq9EVJGEUiF+hIvpvk0BjgtBQuXwc3Z/a6SFh1JkFH8DSzu3Kw+KBbBWk7Y&#10;erA9ERJs5GN3vBXQL8lxyNZxhpHk8HKCdaEnVcgItQPhwboo6dsiXazn6/lkNMln69EkrevR06aa&#10;jGab7MO0HtdVVWffA/lsUrSCMa4C/6uqs8nfqWZ4Xxc93nR9a1Ryjx5HAWSv/5F0HH6Y90U5O83O&#10;WxuqCzoAIUfn4dGFl/LrPnr9/DSsfgAAAP//AwBQSwMEFAAGAAgAAAAhABips6PfAAAACAEAAA8A&#10;AABkcnMvZG93bnJldi54bWxMj8FOwzAQRO9I/IO1SNyo01a4ELKpgAqRS5FoEeLoxiaOiNdR7LYp&#10;X89yguNoRjNviuXoO3GwQ2wDIUwnGQhLdTAtNQhv26erGxAxaTK6C2QRTjbCsjw/K3RuwpFe7WGT&#10;GsElFHON4FLqcylj7azXcRJ6S+x9hsHrxHJopBn0kct9J2dZpqTXLfGC0719dLb+2uw9Qlp9nJx6&#10;rx9u25ft81q131VVrRAvL8b7OxDJjukvDL/4jA4lM+3CnkwUHcJCTa85ijCbg2CftQKxQ5irBciy&#10;kP8PlD8AAAD//wMAUEsBAi0AFAAGAAgAAAAhALaDOJL+AAAA4QEAABMAAAAAAAAAAAAAAAAAAAAA&#10;AFtDb250ZW50X1R5cGVzXS54bWxQSwECLQAUAAYACAAAACEAOP0h/9YAAACUAQAACwAAAAAAAAAA&#10;AAAAAAAvAQAAX3JlbHMvLnJlbHNQSwECLQAUAAYACAAAACEAG8XrBTcCAABiBAAADgAAAAAAAAAA&#10;AAAAAAAuAgAAZHJzL2Uyb0RvYy54bWxQSwECLQAUAAYACAAAACEAGKmzo98AAAAIAQAADwAAAAAA&#10;AAAAAAAAAACRBAAAZHJzL2Rvd25yZXYueG1sUEsFBgAAAAAEAAQA8wAAAJ0FAAAAAA==&#10;">
                <v:stroke endarrow="block"/>
              </v:shape>
            </w:pict>
          </mc:Fallback>
        </mc:AlternateContent>
      </w:r>
    </w:p>
    <w:p w:rsidR="00317A29" w:rsidRPr="00DC70E7" w:rsidRDefault="000A7776" w:rsidP="00C21DBF">
      <w:pPr>
        <w:jc w:val="both"/>
        <w:rPr>
          <w:rFonts w:ascii="Times New Roman" w:hAnsi="Times New Roman"/>
          <w:color w:val="FF0000"/>
          <w:sz w:val="26"/>
          <w:szCs w:val="26"/>
          <w:lang w:val="vi"/>
          <w:rPrChange w:id="98" w:author="HUNG" w:date="2023-05-23T10:39:00Z">
            <w:rPr>
              <w:rFonts w:ascii="Times New Roman" w:hAnsi="Times New Roman"/>
              <w:sz w:val="26"/>
              <w:szCs w:val="26"/>
              <w:lang w:val="vi"/>
            </w:rPr>
          </w:rPrChange>
        </w:rPr>
      </w:pPr>
      <w:r w:rsidRPr="00DC70E7">
        <w:rPr>
          <w:rFonts w:ascii="Times New Roman" w:hAnsi="Times New Roman"/>
          <w:noProof/>
          <w:color w:val="FF0000"/>
          <w:sz w:val="26"/>
          <w:szCs w:val="26"/>
          <w:rPrChange w:id="99" w:author="HUNG" w:date="2023-05-23T10:39:00Z">
            <w:rPr>
              <w:rFonts w:ascii="Times New Roman" w:hAnsi="Times New Roman"/>
              <w:noProof/>
              <w:sz w:val="26"/>
              <w:szCs w:val="26"/>
            </w:rPr>
          </w:rPrChange>
        </w:rPr>
        <mc:AlternateContent>
          <mc:Choice Requires="wps">
            <w:drawing>
              <wp:anchor distT="0" distB="0" distL="114300" distR="114300" simplePos="0" relativeHeight="251638784" behindDoc="0" locked="0" layoutInCell="1" allowOverlap="1" wp14:anchorId="1AA3B1E1" wp14:editId="14EBBAD7">
                <wp:simplePos x="0" y="0"/>
                <wp:positionH relativeFrom="column">
                  <wp:posOffset>1863725</wp:posOffset>
                </wp:positionH>
                <wp:positionV relativeFrom="paragraph">
                  <wp:posOffset>15240</wp:posOffset>
                </wp:positionV>
                <wp:extent cx="1466850" cy="282575"/>
                <wp:effectExtent l="0" t="0" r="19050" b="22225"/>
                <wp:wrapNone/>
                <wp:docPr id="100"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2575"/>
                        </a:xfrm>
                        <a:prstGeom prst="rect">
                          <a:avLst/>
                        </a:prstGeom>
                        <a:solidFill>
                          <a:srgbClr val="FFFFFF"/>
                        </a:solidFill>
                        <a:ln w="9525">
                          <a:solidFill>
                            <a:srgbClr val="000000"/>
                          </a:solidFill>
                          <a:miter lim="800000"/>
                          <a:headEnd/>
                          <a:tailEnd/>
                        </a:ln>
                      </wps:spPr>
                      <wps:txb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Thực hiện hợp đồng</w:t>
                            </w:r>
                          </w:p>
                        </w:txbxContent>
                      </wps:txbx>
                      <wps:bodyPr rot="0" vert="horz" wrap="square" lIns="91440" tIns="45720" rIns="91440" bIns="45720" anchor="t" anchorCtr="0" upright="1">
                        <a:noAutofit/>
                      </wps:bodyPr>
                    </wps:wsp>
                  </a:graphicData>
                </a:graphic>
              </wp:anchor>
            </w:drawing>
          </mc:Choice>
          <mc:Fallback>
            <w:pict>
              <v:shape w14:anchorId="1AA3B1E1" id="Text Box 890" o:spid="_x0000_s1042" type="#_x0000_t202" style="position:absolute;left:0;text-align:left;margin-left:146.75pt;margin-top:1.2pt;width:115.5pt;height:22.2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5gLwIAAFwEAAAOAAAAZHJzL2Uyb0RvYy54bWysVNtu2zAMfR+wfxD0vtgx4jQx4hRdugwD&#10;um5Auw+QZdkWJouapMTuvn6UnKbZ7WWYHwTRpA8PD0lvrsdekaOwToIu6XyWUiI0h1rqtqRfHvdv&#10;VpQ4z3TNFGhR0ifh6PX29avNYAqRQQeqFpYgiHbFYEraeW+KJHG8Ez1zMzBCo7MB2zOPpm2T2rIB&#10;0XuVZGm6TAawtbHAhXP49nZy0m3EbxrB/aemccITVVLk5uNp41mFM9luWNFaZjrJTzTYP7DomdSY&#10;9Ax1yzwjByt/g+olt+Cg8TMOfQJNI7mINWA18/SXah46ZkSsBcVx5iyT+3+w/P742RJZY+9S1Eez&#10;Hpv0KEZP3sJIVuuo0GBcgYEPBkP9iA6MjtU6cwf8qyMadh3TrbixFoZOsBoZzoO2ycWnoSeucAGk&#10;Gj5CjYnYwUMEGhvbB/lQEILoyOTp3J1AhoeUi+VylaOLoy9bZflVHlOw4vlrY51/L6An4VJSi92P&#10;6Ox453xgw4rnkJDMgZL1XioVDdtWO2XJkeGk7ONzQv8pTGkylHSdZ/kkwF8h0vj8CaKXHkdeyb6k&#10;q3MQK4Js73QdB9IzqaY7Ulb6pGOQbhLRj9U4NW0ZMgRdK6ifUFkL04jjSuKlA/udkgHHu6Tu24FZ&#10;QYn6oLE76/liEfYhGov8KkPDXnqqSw/THKFK6imZrjs/7dDBWNl2mGmaBw032NFGRrFfWJ344wjH&#10;HpzWLezIpR2jXn4K2x8AAAD//wMAUEsDBBQABgAIAAAAIQAsyGAB3gAAAAgBAAAPAAAAZHJzL2Rv&#10;d25yZXYueG1sTI/BTsMwEETvSPyDtUhcEHVI09CEOBVCAsENCoKrG2+TiHgdbDcNf89ygtuOZjT7&#10;ptrMdhAT+tA7UnC1SEAgNc701Cp4e72/XIMIUZPRgyNU8I0BNvXpSaVL4470gtM2toJLKJRaQRfj&#10;WEoZmg6tDgs3IrG3d97qyNK30nh95HI7yDRJcml1T/yh0yPeddh8bg9WwTp7nD7C0/L5vcn3QxEv&#10;rqeHL6/U+dl8ewMi4hz/wvCLz+hQM9POHcgEMShIi+WKo3xkINhfpRnrnYIsL0DWlfw/oP4BAAD/&#10;/wMAUEsBAi0AFAAGAAgAAAAhALaDOJL+AAAA4QEAABMAAAAAAAAAAAAAAAAAAAAAAFtDb250ZW50&#10;X1R5cGVzXS54bWxQSwECLQAUAAYACAAAACEAOP0h/9YAAACUAQAACwAAAAAAAAAAAAAAAAAvAQAA&#10;X3JlbHMvLnJlbHNQSwECLQAUAAYACAAAACEAR5SOYC8CAABcBAAADgAAAAAAAAAAAAAAAAAuAgAA&#10;ZHJzL2Uyb0RvYy54bWxQSwECLQAUAAYACAAAACEALMhgAd4AAAAIAQAADwAAAAAAAAAAAAAAAACJ&#10;BAAAZHJzL2Rvd25yZXYueG1sUEsFBgAAAAAEAAQA8wAAAJQFAAAAAA==&#10;">
                <v:textbo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Thực hiện hợp đồng</w:t>
                      </w:r>
                    </w:p>
                  </w:txbxContent>
                </v:textbox>
              </v:shape>
            </w:pict>
          </mc:Fallback>
        </mc:AlternateContent>
      </w:r>
      <w:r w:rsidRPr="00DC70E7">
        <w:rPr>
          <w:rFonts w:ascii="Times New Roman" w:hAnsi="Times New Roman"/>
          <w:noProof/>
          <w:color w:val="FF0000"/>
          <w:sz w:val="26"/>
          <w:szCs w:val="26"/>
          <w:rPrChange w:id="100" w:author="HUNG" w:date="2023-05-23T10:39:00Z">
            <w:rPr>
              <w:rFonts w:ascii="Times New Roman" w:hAnsi="Times New Roman"/>
              <w:noProof/>
              <w:sz w:val="26"/>
              <w:szCs w:val="26"/>
            </w:rPr>
          </w:rPrChange>
        </w:rPr>
        <mc:AlternateContent>
          <mc:Choice Requires="wps">
            <w:drawing>
              <wp:anchor distT="0" distB="0" distL="114300" distR="114300" simplePos="0" relativeHeight="251640832" behindDoc="0" locked="0" layoutInCell="1" allowOverlap="1" wp14:anchorId="326B8321" wp14:editId="6192453B">
                <wp:simplePos x="0" y="0"/>
                <wp:positionH relativeFrom="column">
                  <wp:posOffset>4111625</wp:posOffset>
                </wp:positionH>
                <wp:positionV relativeFrom="paragraph">
                  <wp:posOffset>53340</wp:posOffset>
                </wp:positionV>
                <wp:extent cx="1466850" cy="274951"/>
                <wp:effectExtent l="0" t="0" r="19050" b="11430"/>
                <wp:wrapNone/>
                <wp:docPr id="103"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4951"/>
                        </a:xfrm>
                        <a:prstGeom prst="rect">
                          <a:avLst/>
                        </a:prstGeom>
                        <a:solidFill>
                          <a:srgbClr val="FFFFFF"/>
                        </a:solidFill>
                        <a:ln w="9525">
                          <a:solidFill>
                            <a:srgbClr val="000000"/>
                          </a:solidFill>
                          <a:miter lim="800000"/>
                          <a:headEnd/>
                          <a:tailEnd/>
                        </a:ln>
                      </wps:spPr>
                      <wps:txb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Nộp hồ sơ dự thầu</w:t>
                            </w:r>
                          </w:p>
                          <w:p w:rsidR="00317A29" w:rsidRPr="00317A29" w:rsidRDefault="00317A29" w:rsidP="00317A29">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shape w14:anchorId="326B8321" id="Text Box 893" o:spid="_x0000_s1043" type="#_x0000_t202" style="position:absolute;left:0;text-align:left;margin-left:323.75pt;margin-top:4.2pt;width:115.5pt;height:21.6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6MLgIAAFwEAAAOAAAAZHJzL2Uyb0RvYy54bWysVNuO2jAQfa/Uf7D8XgIssBARVlu2VJW2&#10;F2m3H+A4TmLV9ri2IaFf37EDFG3bl6p5sDzM+MzMOTOs73qtyEE4L8EUdDIaUyIMh0qapqBfn3dv&#10;lpT4wEzFFBhR0KPw9G7z+tW6s7mYQguqEo4giPF5ZwvahmDzLPO8FZr5EVhh0FmD0yyg6ZqscqxD&#10;dK2y6Xi8yDpwlXXAhff468PgpJuEX9eCh8917UUgqqBYW0inS2cZz2yzZnnjmG0lP5XB/qEKzaTB&#10;pBeoBxYY2Tv5G5SW3IGHOow46AzqWnKResBuJuMX3Ty1zIrUC5Lj7YUm//9g+afDF0dkhdqNbygx&#10;TKNIz6IP5C30ZLm6iQx11ucY+GQxNPTowOjUrbePwL95YmDbMtOIe+egawWrsMJJfJldPR1wfAQp&#10;u49QYSK2D5CA+trpSB8SQhAdlTpe1InF8Jhytlgs5+ji6JvezlbzIQXLz6+t8+G9AE3ipaAO1U/o&#10;7PDoQ6yG5eeQmMyDktVOKpUM15Rb5ciB4aTs0pcaeBGmDOkKuppP5wMBf4UYp+9PEFoGHHkldUGX&#10;lyCWR9remSoNZGBSDXcsWZkTj5G6gcTQl/0g2u1ZnxKqIzLrYBhxXEm8tOB+UNLheBfUf98zJyhR&#10;Hwyqs5rMZnEfkjGb307RcNee8trDDEeoggZKhus2DDu0t042LWYa5sHAPSpay0R2lH6o6lQ/jnDS&#10;4LRucUeu7RT1609h8xMAAP//AwBQSwMEFAAGAAgAAAAhAGvzfPfeAAAACAEAAA8AAABkcnMvZG93&#10;bnJldi54bWxMj8FOwzAQRO9I/IO1SFwQdQptEkKcCiGB4AZtBVc32SYR9jrYbhr+nu0JjqMZvX1b&#10;riZrxIg+9I4UzGcJCKTaNT21Crabp+scRIiaGm0coYIfDLCqzs9KXTTuSO84rmMrGEKh0Aq6GIdC&#10;ylB3aHWYuQGJu73zVkeOvpWN10eGWyNvkiSVVvfEFzo94GOH9df6YBXki5fxM7zevn3U6d7cxats&#10;fP72Sl1eTA/3ICJO8W8MJ31Wh4qddu5ATRBGQbrIljw9wUBwn2c5552C5TwDWZXy/wPVLwAAAP//&#10;AwBQSwECLQAUAAYACAAAACEAtoM4kv4AAADhAQAAEwAAAAAAAAAAAAAAAAAAAAAAW0NvbnRlbnRf&#10;VHlwZXNdLnhtbFBLAQItABQABgAIAAAAIQA4/SH/1gAAAJQBAAALAAAAAAAAAAAAAAAAAC8BAABf&#10;cmVscy8ucmVsc1BLAQItABQABgAIAAAAIQCEp26MLgIAAFwEAAAOAAAAAAAAAAAAAAAAAC4CAABk&#10;cnMvZTJvRG9jLnhtbFBLAQItABQABgAIAAAAIQBr83z33gAAAAgBAAAPAAAAAAAAAAAAAAAAAIgE&#10;AABkcnMvZG93bnJldi54bWxQSwUGAAAAAAQABADzAAAAkwUAAAAA&#10;">
                <v:textbo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Nộp hồ sơ dự thầu</w:t>
                      </w:r>
                    </w:p>
                    <w:p w:rsidR="00317A29" w:rsidRPr="00317A29" w:rsidRDefault="00317A29" w:rsidP="00317A29">
                      <w:pPr>
                        <w:jc w:val="center"/>
                        <w:rPr>
                          <w:rFonts w:ascii="Times New Roman" w:hAnsi="Times New Roman"/>
                          <w:sz w:val="24"/>
                          <w:szCs w:val="24"/>
                        </w:rPr>
                      </w:pPr>
                    </w:p>
                  </w:txbxContent>
                </v:textbox>
              </v:shape>
            </w:pict>
          </mc:Fallback>
        </mc:AlternateContent>
      </w:r>
    </w:p>
    <w:p w:rsidR="00317A29" w:rsidRPr="00961BB0" w:rsidRDefault="0093046D"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81280" behindDoc="0" locked="0" layoutInCell="1" allowOverlap="1" wp14:anchorId="5853DF4B" wp14:editId="24AA2A1F">
                <wp:simplePos x="0" y="0"/>
                <wp:positionH relativeFrom="column">
                  <wp:posOffset>2562860</wp:posOffset>
                </wp:positionH>
                <wp:positionV relativeFrom="paragraph">
                  <wp:posOffset>111117</wp:posOffset>
                </wp:positionV>
                <wp:extent cx="0" cy="290626"/>
                <wp:effectExtent l="76200" t="0" r="57150" b="52705"/>
                <wp:wrapNone/>
                <wp:docPr id="118" name="AutoShape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4B46D7F" id="AutoShape 926" o:spid="_x0000_s1026" type="#_x0000_t32" style="position:absolute;margin-left:201.8pt;margin-top:8.75pt;width:0;height:22.9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PyNQIAAGA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MhiV&#10;Ij0M6eHgdayNlvk8UDQYV4BnpXY2NElP6tk8avrNIaWrjqiWR/eXs4HoLEQkb0LCxhkotB8+awY+&#10;BCpEvk6N7UNKYAKd4ljOt7Hwk0d0PKRwmi/T+QgnIcU1zljnP3Hdo2CU2HlLRNv5SisFs9c2i1XI&#10;8dH5gIoU14BQVOmtkDJKQCo0lHg5y2cxwGkpWLgMbs62+0padCRBRPEXW4Sb125WHxSLyTpO2OZi&#10;eyIk2MhHbrwVwJbkOFTrOcNIcng3wRrhSRUqQucA+GKNOvq+TJebxWYxnUzz+WYyTet68rCtppP5&#10;Nvs4qz/UVVVnPwL4bFp0gjGuAv6rprPp32nm8rpGNd5UfSMqeZs9Mgpgr/8RdBx9mPaom71m550N&#10;3QUVgIyj8+XJhXfyeh+9fn0Y1j8BAAD//wMAUEsDBBQABgAIAAAAIQBsKZuK3gAAAAkBAAAPAAAA&#10;ZHJzL2Rvd25yZXYueG1sTI/BTsMwDIbvSLxDZCRuLIVCgNJ0AiZELyCxIcQxa0xT0ThVk20dT48R&#10;Bzja/6ffn8v55HuxxTF2gTSczjIQSE2wHbUaXlcPJ1cgYjJkTR8INewxwrw6PChNYcOOXnC7TK3g&#10;EoqF0eBSGgopY+PQmzgLAxJnH2H0JvE4ttKOZsflvpdnWaakNx3xBWcGvHfYfC43XkNavO+demvu&#10;rrvn1eOT6r7qul5ofXw03d6ASDilPxh+9FkdKnZahw3ZKHoN51muGOXg8gIEA7+LtQaV5yCrUv7/&#10;oPoGAAD//wMAUEsBAi0AFAAGAAgAAAAhALaDOJL+AAAA4QEAABMAAAAAAAAAAAAAAAAAAAAAAFtD&#10;b250ZW50X1R5cGVzXS54bWxQSwECLQAUAAYACAAAACEAOP0h/9YAAACUAQAACwAAAAAAAAAAAAAA&#10;AAAvAQAAX3JlbHMvLnJlbHNQSwECLQAUAAYACAAAACEAzo1j8jUCAABgBAAADgAAAAAAAAAAAAAA&#10;AAAuAgAAZHJzL2Uyb0RvYy54bWxQSwECLQAUAAYACAAAACEAbCmbit4AAAAJAQAADwAAAAAAAAAA&#10;AAAAAACPBAAAZHJzL2Rvd25yZXYueG1sUEsFBgAAAAAEAAQA8wAAAJoFAAAAAA==&#10;">
                <v:stroke endarrow="block"/>
              </v:shape>
            </w:pict>
          </mc:Fallback>
        </mc:AlternateContent>
      </w:r>
      <w:r>
        <w:rPr>
          <w:rFonts w:ascii="Times New Roman" w:hAnsi="Times New Roman"/>
          <w:noProof/>
          <w:sz w:val="26"/>
          <w:szCs w:val="26"/>
        </w:rPr>
        <mc:AlternateContent>
          <mc:Choice Requires="wps">
            <w:drawing>
              <wp:anchor distT="0" distB="0" distL="114300" distR="114300" simplePos="0" relativeHeight="251684352" behindDoc="0" locked="0" layoutInCell="1" allowOverlap="1" wp14:anchorId="2F1EB3FD" wp14:editId="47EBCAC0">
                <wp:simplePos x="0" y="0"/>
                <wp:positionH relativeFrom="column">
                  <wp:posOffset>4841240</wp:posOffset>
                </wp:positionH>
                <wp:positionV relativeFrom="paragraph">
                  <wp:posOffset>178663</wp:posOffset>
                </wp:positionV>
                <wp:extent cx="0" cy="290626"/>
                <wp:effectExtent l="76200" t="0" r="57150" b="52705"/>
                <wp:wrapNone/>
                <wp:docPr id="124" name="AutoShap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6B882C7" id="AutoShape 932" o:spid="_x0000_s1026" type="#_x0000_t32" style="position:absolute;margin-left:381.2pt;margin-top:14.05pt;width:0;height:22.9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YhNQIAAGA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DC7vMBI&#10;kR6G9LT3OuZG84c8tGgwrgTPWm1sKJIe1at51vSrQ0rXHVE7Ht3fTgaisxCR3IWEjTOQaDt80gx8&#10;CGSI/Tq2tg+Q0Al0jGM53cbCjx7R8yGF03yeTvNpBCflNc5Y5z9y3aNgVNh5S8Su87VWCmavbRaz&#10;kMOz84EVKa8BIanSayFllIBUaKjwfJJPYoDTUrBwGdyc3W1radGBBBHF34XFnZvVe8UiWMcJW11s&#10;T4QEG/nYG28FdEtyHLL1nGEkObybYJ3pSRUyQuVA+GKddfRtns5Xs9WsGBX5dDUq0qYZPa3rYjRd&#10;Zx8mzUNT1032PZDPirITjHEV+F81nRV/p5nL6zqr8abqW6OSe/TYUSB7/Y+k4+jDtM+62Wp22thQ&#10;XVAByDg6X55ceCe/7qPXzw/D8gcAAAD//wMAUEsDBBQABgAIAAAAIQDFCZxr3wAAAAkBAAAPAAAA&#10;ZHJzL2Rvd25yZXYueG1sTI9NT8MwDIbvSPyHyEjcWLqCylaaTsCE6AWkbQhxzBrTVDRO1WRbx6/H&#10;iAO7+ePR68fFYnSd2OMQWk8KppMEBFLtTUuNgrfN09UMRIiajO48oYIjBliU52eFzo0/0Ar369gI&#10;DqGQawU2xj6XMtQWnQ4T3yPx7tMPTkduh0aaQR843HUyTZJMOt0SX7C6x0eL9dd65xTE5cfRZu/1&#10;w7x93Ty/ZO13VVVLpS4vxvs7EBHH+A/Drz6rQ8lOW78jE0Sn4DZLbxhVkM6mIBj4G2y5uJ6DLAt5&#10;+kH5AwAA//8DAFBLAQItABQABgAIAAAAIQC2gziS/gAAAOEBAAATAAAAAAAAAAAAAAAAAAAAAABb&#10;Q29udGVudF9UeXBlc10ueG1sUEsBAi0AFAAGAAgAAAAhADj9If/WAAAAlAEAAAsAAAAAAAAAAAAA&#10;AAAALwEAAF9yZWxzLy5yZWxzUEsBAi0AFAAGAAgAAAAhABxChiE1AgAAYAQAAA4AAAAAAAAAAAAA&#10;AAAALgIAAGRycy9lMm9Eb2MueG1sUEsBAi0AFAAGAAgAAAAhAMUJnGvfAAAACQEAAA8AAAAAAAAA&#10;AAAAAAAAjwQAAGRycy9kb3ducmV2LnhtbFBLBQYAAAAABAAEAPMAAACbBQAAAAA=&#10;">
                <v:stroke endarrow="block"/>
              </v:shape>
            </w:pict>
          </mc:Fallback>
        </mc:AlternateContent>
      </w:r>
    </w:p>
    <w:p w:rsidR="00317A29" w:rsidRPr="00961BB0" w:rsidRDefault="00317A29" w:rsidP="00C21DBF">
      <w:pPr>
        <w:jc w:val="both"/>
        <w:rPr>
          <w:rFonts w:ascii="Times New Roman" w:hAnsi="Times New Roman"/>
          <w:sz w:val="26"/>
          <w:szCs w:val="26"/>
          <w:lang w:val="vi"/>
        </w:rPr>
      </w:pPr>
    </w:p>
    <w:p w:rsidR="00317A29" w:rsidRPr="00961BB0" w:rsidRDefault="000A7776"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54656" behindDoc="0" locked="0" layoutInCell="1" allowOverlap="1">
                <wp:simplePos x="0" y="0"/>
                <wp:positionH relativeFrom="column">
                  <wp:posOffset>1863725</wp:posOffset>
                </wp:positionH>
                <wp:positionV relativeFrom="paragraph">
                  <wp:posOffset>36195</wp:posOffset>
                </wp:positionV>
                <wp:extent cx="1466850" cy="282575"/>
                <wp:effectExtent l="0" t="0" r="19050" b="22225"/>
                <wp:wrapNone/>
                <wp:docPr id="102"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2575"/>
                        </a:xfrm>
                        <a:prstGeom prst="rect">
                          <a:avLst/>
                        </a:prstGeom>
                        <a:solidFill>
                          <a:srgbClr val="FFFFFF"/>
                        </a:solidFill>
                        <a:ln w="9525">
                          <a:solidFill>
                            <a:srgbClr val="000000"/>
                          </a:solidFill>
                          <a:miter lim="800000"/>
                          <a:headEnd/>
                          <a:tailEnd/>
                        </a:ln>
                      </wps:spPr>
                      <wps:txb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Nghiệm thu</w:t>
                            </w:r>
                          </w:p>
                        </w:txbxContent>
                      </wps:txbx>
                      <wps:bodyPr rot="0" vert="horz" wrap="square" lIns="91440" tIns="45720" rIns="91440" bIns="45720" anchor="t" anchorCtr="0" upright="1">
                        <a:noAutofit/>
                      </wps:bodyPr>
                    </wps:wsp>
                  </a:graphicData>
                </a:graphic>
              </wp:anchor>
            </w:drawing>
          </mc:Choice>
          <mc:Fallback>
            <w:pict>
              <v:shape id="Text Box 892" o:spid="_x0000_s1044" type="#_x0000_t202" style="position:absolute;left:0;text-align:left;margin-left:146.75pt;margin-top:2.85pt;width:115.5pt;height:22.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wLLgIAAFwEAAAOAAAAZHJzL2Uyb0RvYy54bWysVNtu2zAMfR+wfxD0vtgx4jQx4hRdugwD&#10;um5Auw+QZdkWJouapMTuvn6UnKbZ7WWYHwQxpA4PD8lsrsdekaOwToIu6XyWUiI0h1rqtqRfHvdv&#10;VpQ4z3TNFGhR0ifh6PX29avNYAqRQQeqFpYgiHbFYEraeW+KJHG8Ez1zMzBCo7MB2zOPpm2T2rIB&#10;0XuVZGm6TAawtbHAhXP46+3kpNuI3zSC+09N44QnqqTIzcfTxrMKZ7LdsKK1zHSSn2iwf2DRM6kx&#10;6RnqlnlGDlb+BtVLbsFB42cc+gSaRnIRa8Bq5ukv1Tx0zIhYC4rjzFkm9/9g+f3xsyWyxt6lGSWa&#10;9dikRzF68hZGslpnQaHBuAIDHwyG+hEdGB2rdeYO+FdHNOw6pltxYy0MnWA1MpyHl8nF0wnHBZBq&#10;+Ag1JmIHDxFobGwf5ENBCKJjp57O3QlkeEi5WC5XObo4+rJVll/lMQUrnl8b6/x7AT0Jl5Ja7H5E&#10;Z8c75wMbVjyHhGQOlKz3Uqlo2LbaKUuODCdlH78T+k9hSpOhpOs8yycB/gqRxu9PEL30OPJK9iVd&#10;nYNYEWR7p+s4kJ5JNd2RstInHYN0k4h+rMapaauQIYhcQf2EylqYRhxXEi8d2O+UDDjeJXXfDswK&#10;StQHjd1ZzxeLsA/RWORXGRr20lNdepjmCFVST8l03flphw7GyrbDTNM8aLjBjjYyiv3C6sQfRzj2&#10;4LRuYUcu7Rj18qew/QEAAP//AwBQSwMEFAAGAAgAAAAhAGpfvODfAAAACAEAAA8AAABkcnMvZG93&#10;bnJldi54bWxMj81OwzAQhO9IvIO1SFxQ65A2/QlxKoQEojdoEVzdeJtExOtgu2l4e5YT3HY0o9lv&#10;is1oOzGgD60jBbfTBARS5UxLtYK3/eNkBSJETUZ3jlDBNwbYlJcXhc6NO9MrDrtYCy6hkGsFTYx9&#10;LmWoGrQ6TF2PxN7ReasjS19L4/WZy20n0yRZSKtb4g+N7vGhwepzd7IKVvPn4SNsZy/v1eLYrePN&#10;cnj68kpdX433dyAijvEvDL/4jA4lMx3ciUwQnYJ0Pcs4qiBbgmA/S+esD3wkKciykP8HlD8AAAD/&#10;/wMAUEsBAi0AFAAGAAgAAAAhALaDOJL+AAAA4QEAABMAAAAAAAAAAAAAAAAAAAAAAFtDb250ZW50&#10;X1R5cGVzXS54bWxQSwECLQAUAAYACAAAACEAOP0h/9YAAACUAQAACwAAAAAAAAAAAAAAAAAvAQAA&#10;X3JlbHMvLnJlbHNQSwECLQAUAAYACAAAACEAgZAcCy4CAABcBAAADgAAAAAAAAAAAAAAAAAuAgAA&#10;ZHJzL2Uyb0RvYy54bWxQSwECLQAUAAYACAAAACEAal+84N8AAAAIAQAADwAAAAAAAAAAAAAAAACI&#10;BAAAZHJzL2Rvd25yZXYueG1sUEsFBgAAAAAEAAQA8wAAAJQFAAAAAA==&#10;">
                <v:textbo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Nghiệm thu</w:t>
                      </w:r>
                    </w:p>
                  </w:txbxContent>
                </v:textbox>
              </v:shape>
            </w:pict>
          </mc:Fallback>
        </mc:AlternateContent>
      </w:r>
      <w:r>
        <w:rPr>
          <w:rFonts w:ascii="Times New Roman" w:hAnsi="Times New Roman"/>
          <w:noProof/>
          <w:sz w:val="26"/>
          <w:szCs w:val="26"/>
        </w:rPr>
        <mc:AlternateContent>
          <mc:Choice Requires="wps">
            <w:drawing>
              <wp:anchor distT="0" distB="0" distL="114300" distR="114300" simplePos="0" relativeHeight="251659776" behindDoc="0" locked="0" layoutInCell="1" allowOverlap="1">
                <wp:simplePos x="0" y="0"/>
                <wp:positionH relativeFrom="column">
                  <wp:posOffset>4111625</wp:posOffset>
                </wp:positionH>
                <wp:positionV relativeFrom="paragraph">
                  <wp:posOffset>112395</wp:posOffset>
                </wp:positionV>
                <wp:extent cx="1466850" cy="274951"/>
                <wp:effectExtent l="0" t="0" r="19050" b="11430"/>
                <wp:wrapNone/>
                <wp:docPr id="10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4951"/>
                        </a:xfrm>
                        <a:prstGeom prst="rect">
                          <a:avLst/>
                        </a:prstGeom>
                        <a:solidFill>
                          <a:srgbClr val="FFFFFF"/>
                        </a:solidFill>
                        <a:ln w="9525">
                          <a:solidFill>
                            <a:srgbClr val="000000"/>
                          </a:solidFill>
                          <a:miter lim="800000"/>
                          <a:headEnd/>
                          <a:tailEnd/>
                        </a:ln>
                      </wps:spPr>
                      <wps:txbx>
                        <w:txbxContent>
                          <w:p w:rsidR="00317A29" w:rsidRPr="00317A29" w:rsidRDefault="00257D6A" w:rsidP="00317A29">
                            <w:pPr>
                              <w:jc w:val="center"/>
                              <w:rPr>
                                <w:rFonts w:ascii="Times New Roman" w:hAnsi="Times New Roman"/>
                                <w:sz w:val="24"/>
                                <w:szCs w:val="24"/>
                              </w:rPr>
                            </w:pPr>
                            <w:r>
                              <w:rPr>
                                <w:rFonts w:ascii="Times New Roman" w:hAnsi="Times New Roman"/>
                                <w:sz w:val="24"/>
                                <w:szCs w:val="24"/>
                              </w:rPr>
                              <w:t>Mở</w:t>
                            </w:r>
                            <w:r w:rsidR="00317A29">
                              <w:rPr>
                                <w:rFonts w:ascii="Times New Roman" w:hAnsi="Times New Roman"/>
                                <w:sz w:val="24"/>
                                <w:szCs w:val="24"/>
                              </w:rPr>
                              <w:t xml:space="preserve"> thầu</w:t>
                            </w:r>
                          </w:p>
                        </w:txbxContent>
                      </wps:txbx>
                      <wps:bodyPr rot="0" vert="horz" wrap="square" lIns="91440" tIns="45720" rIns="91440" bIns="45720" anchor="t" anchorCtr="0" upright="1">
                        <a:noAutofit/>
                      </wps:bodyPr>
                    </wps:wsp>
                  </a:graphicData>
                </a:graphic>
              </wp:anchor>
            </w:drawing>
          </mc:Choice>
          <mc:Fallback>
            <w:pict>
              <v:shape id="Text Box 895" o:spid="_x0000_s1045" type="#_x0000_t202" style="position:absolute;left:0;text-align:left;margin-left:323.75pt;margin-top:8.85pt;width:115.5pt;height:21.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0rLgIAAFwEAAAOAAAAZHJzL2Uyb0RvYy54bWysVNuO2jAQfa/Uf7D8XhIQYSEirLZsqSpt&#10;L9JuP8BxHGLV9ri2Idl+fccOULRtX6rmwfIw4zMz58ywvh20IkfhvART0ekkp0QYDo00+4p+fdq9&#10;WVLiAzMNU2BERZ+Fp7eb16/WvS3FDDpQjXAEQYwve1vRLgRbZpnnndDMT8AKg84WnGYBTbfPGsd6&#10;RNcqm+X5IuvBNdYBF97jr/ejk24SftsKHj63rReBqIpibSGdLp11PLPNmpV7x2wn+akM9g9VaCYN&#10;Jr1A3bPAyMHJ36C05A48tGHCQWfQtpKL1AN2M81fdPPYMStSL0iOtxea/P+D5Z+OXxyRDWqXF5QY&#10;plGkJzEE8hYGslwVkaHe+hIDHy2GhgEdGJ269fYB+DdPDGw7ZvbizjnoO8EarHAaX2ZXT0ccH0Hq&#10;/iM0mIgdAiSgoXU60oeEEERHpZ4v6sRieEw5XyyWBbo4+mY381UxpmDl+bV1PrwXoEm8VNSh+gmd&#10;HR98iNWw8hwSk3lQstlJpZLh9vVWOXJkOCm79KUGXoQpQ/qKropZMRLwV4g8fX+C0DLgyCupK7q8&#10;BLEy0vbONGkgA5NqvGPJypx4jNSNJIahHkbRVmd9amiekVkH44jjSuKlA/eDkh7Hu6L++4E5QYn6&#10;YFCd1XQ+j/uQjHlxM0PDXXvqaw8zHKEqGigZr9sw7tDBOrnvMNM4DwbuUNFWJrKj9GNVp/pxhJMG&#10;p3WLO3Jtp6hffwqbnwAAAP//AwBQSwMEFAAGAAgAAAAhAJcKHyrdAAAACQEAAA8AAABkcnMvZG93&#10;bnJldi54bWxMj8FOwzAMhu9IvENkJC6IpYPRltJ0QkgguMFAcM0ar61InJJkXXl7zAmO9vfr9+d6&#10;PTsrJgxx8KRguchAILXeDNQpeHu9Py9BxKTJaOsJFXxjhHVzfFTryvgDveC0SZ3gEoqVVtCnNFZS&#10;xrZHp+PCj0jMdj44nXgMnTRBH7jcWXmRZbl0eiC+0OsR73psPzd7p6BcPU4f8eny+b3Nd/Y6nRXT&#10;w1dQ6vRkvr0BkXBOf2H41Wd1aNhp6/dkorAK8lVxxVEGRQGCA2VR8mLLZJmBbGr5/4PmBwAA//8D&#10;AFBLAQItABQABgAIAAAAIQC2gziS/gAAAOEBAAATAAAAAAAAAAAAAAAAAAAAAABbQ29udGVudF9U&#10;eXBlc10ueG1sUEsBAi0AFAAGAAgAAAAhADj9If/WAAAAlAEAAAsAAAAAAAAAAAAAAAAALwEAAF9y&#10;ZWxzLy5yZWxzUEsBAi0AFAAGAAgAAAAhAMAoXSsuAgAAXAQAAA4AAAAAAAAAAAAAAAAALgIAAGRy&#10;cy9lMm9Eb2MueG1sUEsBAi0AFAAGAAgAAAAhAJcKHyrdAAAACQEAAA8AAAAAAAAAAAAAAAAAiAQA&#10;AGRycy9kb3ducmV2LnhtbFBLBQYAAAAABAAEAPMAAACSBQAAAAA=&#10;">
                <v:textbox>
                  <w:txbxContent>
                    <w:p w:rsidR="00317A29" w:rsidRPr="00317A29" w:rsidRDefault="00257D6A" w:rsidP="00317A29">
                      <w:pPr>
                        <w:jc w:val="center"/>
                        <w:rPr>
                          <w:rFonts w:ascii="Times New Roman" w:hAnsi="Times New Roman"/>
                          <w:sz w:val="24"/>
                          <w:szCs w:val="24"/>
                        </w:rPr>
                      </w:pPr>
                      <w:r>
                        <w:rPr>
                          <w:rFonts w:ascii="Times New Roman" w:hAnsi="Times New Roman"/>
                          <w:sz w:val="24"/>
                          <w:szCs w:val="24"/>
                        </w:rPr>
                        <w:t>Mở</w:t>
                      </w:r>
                      <w:r w:rsidR="00317A29">
                        <w:rPr>
                          <w:rFonts w:ascii="Times New Roman" w:hAnsi="Times New Roman"/>
                          <w:sz w:val="24"/>
                          <w:szCs w:val="24"/>
                        </w:rPr>
                        <w:t xml:space="preserve"> thầu</w:t>
                      </w:r>
                    </w:p>
                  </w:txbxContent>
                </v:textbox>
              </v:shape>
            </w:pict>
          </mc:Fallback>
        </mc:AlternateContent>
      </w:r>
    </w:p>
    <w:p w:rsidR="00317A29" w:rsidRPr="00961BB0" w:rsidRDefault="0093046D"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82304" behindDoc="0" locked="0" layoutInCell="1" allowOverlap="1" wp14:anchorId="2A0BA8C2" wp14:editId="1C55D526">
                <wp:simplePos x="0" y="0"/>
                <wp:positionH relativeFrom="column">
                  <wp:posOffset>2562860</wp:posOffset>
                </wp:positionH>
                <wp:positionV relativeFrom="paragraph">
                  <wp:posOffset>131188</wp:posOffset>
                </wp:positionV>
                <wp:extent cx="0" cy="333730"/>
                <wp:effectExtent l="76200" t="0" r="76200" b="47625"/>
                <wp:wrapNone/>
                <wp:docPr id="119" name="AutoShape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C413A9B" id="AutoShape 927" o:spid="_x0000_s1026" type="#_x0000_t32" style="position:absolute;margin-left:201.8pt;margin-top:10.35pt;width:0;height:26.3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KSNgIAAGA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IPZpUuM&#10;FGlhSI9Hr2NttBzPA0WdcTl4lmpnQ5P0rF7Mk6bfHFK6bIg68Oj+ejEQnYaI5F1I2DgDhfbdZ83A&#10;h0CFyNe5tm1ICUygcxzL5T4WfvaI9ocUTieTyXwSJ5aQ/BZnrPOfuG5RMArsvCXi0PhSKwWz1zaN&#10;VcjpyfmAiuS3gFBU6a2QMkpAKtQVeDkdT2OA01KwcBncnD3sS2nRiQQRxV9sEW7eull9VCwmazhh&#10;m6vtiZBgIx+58VYAW5LjUK3lDCPJ4d0Eq4cnVagInQPgq9Xr6PtytNwsNotskI1nm0E2qqrB47bM&#10;BrNtOp9Wk6osq/RHAJ9meSMY4yrgv2k6zf5OM9fX1avxruo7Ucn77JFRAHv7j6Dj6MO0e93sNbvs&#10;bOguqABkHJ2vTy68k7f76PXrw7D+CQAA//8DAFBLAwQUAAYACAAAACEAIWwLnd8AAAAJAQAADwAA&#10;AGRycy9kb3ducmV2LnhtbEyPwU7DMAyG70i8Q2QkbixhRd0oTSdgQvQyJLYJccwa00Q0TtVkW8fT&#10;E8QBjrY//f7+cjG6jh1wCNaThOuJAIbUeG2plbDdPF3NgYWoSKvOE0o4YYBFdX5WqkL7I73iYR1b&#10;lkIoFEqCibEvOA+NQafCxPdI6fbhB6diGoeW60EdU7jr+FSInDtlKX0wqsdHg83neu8kxOX7yeRv&#10;zcOtfdk8r3L7Vdf1UsrLi/H+DljEMf7B8KOf1KFKTju/Jx1YJ+FGZHlCJUzFDFgCfhc7CbMsA16V&#10;/H+D6hsAAP//AwBQSwECLQAUAAYACAAAACEAtoM4kv4AAADhAQAAEwAAAAAAAAAAAAAAAAAAAAAA&#10;W0NvbnRlbnRfVHlwZXNdLnhtbFBLAQItABQABgAIAAAAIQA4/SH/1gAAAJQBAAALAAAAAAAAAAAA&#10;AAAAAC8BAABfcmVscy8ucmVsc1BLAQItABQABgAIAAAAIQBPzKKSNgIAAGAEAAAOAAAAAAAAAAAA&#10;AAAAAC4CAABkcnMvZTJvRG9jLnhtbFBLAQItABQABgAIAAAAIQAhbAud3wAAAAkBAAAPAAAAAAAA&#10;AAAAAAAAAJAEAABkcnMvZG93bnJldi54bWxQSwUGAAAAAAQABADzAAAAnAUAAAAA&#10;">
                <v:stroke endarrow="block"/>
              </v:shape>
            </w:pict>
          </mc:Fallback>
        </mc:AlternateContent>
      </w:r>
    </w:p>
    <w:p w:rsidR="00317A29" w:rsidRPr="00961BB0" w:rsidRDefault="0093046D"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86400" behindDoc="0" locked="0" layoutInCell="1" allowOverlap="1" wp14:anchorId="23DECEE6" wp14:editId="35B41AF5">
                <wp:simplePos x="0" y="0"/>
                <wp:positionH relativeFrom="column">
                  <wp:posOffset>4841240</wp:posOffset>
                </wp:positionH>
                <wp:positionV relativeFrom="paragraph">
                  <wp:posOffset>7638</wp:posOffset>
                </wp:positionV>
                <wp:extent cx="0" cy="290626"/>
                <wp:effectExtent l="76200" t="0" r="57150" b="52705"/>
                <wp:wrapNone/>
                <wp:docPr id="125" name="AutoShape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3E30C7F" id="AutoShape 933" o:spid="_x0000_s1026" type="#_x0000_t32" style="position:absolute;margin-left:381.2pt;margin-top:.6pt;width:0;height:22.9pt;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DsNAIAAGAEAAAOAAAAZHJzL2Uyb0RvYy54bWysVMuO2yAU3VfqPyD2Gdt5NbHijEZ20s20&#10;E2mmH0AA26gYEJA4UdV/74U4adNuqqpZkAvcx7nnHrx6PHUSHbl1QqsCZw8pRlxRzYRqCvzlbTta&#10;YOQ8UYxIrXiBz9zhx/X7d6ve5HysWy0ZtwiSKJf3psCt9yZPEkdb3hH3oA1XcFlr2xEPW9skzJIe&#10;sncyGafpPOm1ZcZqyp2D0+pyidcxf11z6l/q2nGPZIEBm4+rjes+rMl6RfLGEtMKOsAg/4CiI0JB&#10;0VuqiniCDlb8kaoT1Gqna/9AdZfouhaUxx6gmyz9rZvXlhgeewFynLnR5P5fWvr5uLNIMJjdeIaR&#10;Ih0M6engdayNlpNJoKg3LgfPUu1saJKe1Kt51vSrQ0qXLVENj+5vZwPRWYhI7kLCxhkotO8/aQY+&#10;BCpEvk617UJKYAKd4ljOt7Hwk0f0ckjhdLxM5+N5TE7ya5yxzn/kukPBKLDzloim9aVWCmavbRar&#10;kOOz8wEVya8BoajSWyFllIBUqC/wcgYkhBunpWDhMm5ssy+lRUcSRBR/A4o7N6sPisVkLSdsM9ie&#10;CAk28pEbbwWwJTkO1TrOMJIc3k2wLvCkChWhcwA8WBcdfVumy81is5iOpuP5ZjRNq2r0tC2no/k2&#10;+zCrJlVZVtn3AD6b5q1gjKuA/6rpbPp3mhle10WNN1XfiErus0dGAez1P4KOow/Tvuhmr9l5Z0N3&#10;QQUg4+g8PLnwTn7dR6+fH4b1DwAAAP//AwBQSwMEFAAGAAgAAAAhAED7sczdAAAACAEAAA8AAABk&#10;cnMvZG93bnJldi54bWxMj0FLw0AQhe+C/2EZwZvdGEqqMZuiFjEXBVsRj9vsmF3Mzobstk399Y54&#10;0OPje7z5plpOvhd7HKMLpOByloFAaoNx1Cl43TxcXIGISZPRfSBUcMQIy/r0pNKlCQd6wf06dYJH&#10;KJZagU1pKKWMrUWv4ywMSMw+wuh14jh20oz6wOO+l3mWFdJrR3zB6gHvLbaf651XkFbvR1u8tXfX&#10;7nnz+FS4r6ZpVkqdn023NyASTumvDD/6rA41O23DjkwUvYJFkc+5yiAHwfw3bxXMFxnIupL/H6i/&#10;AQAA//8DAFBLAQItABQABgAIAAAAIQC2gziS/gAAAOEBAAATAAAAAAAAAAAAAAAAAAAAAABbQ29u&#10;dGVudF9UeXBlc10ueG1sUEsBAi0AFAAGAAgAAAAhADj9If/WAAAAlAEAAAsAAAAAAAAAAAAAAAAA&#10;LwEAAF9yZWxzLy5yZWxzUEsBAi0AFAAGAAgAAAAhAIkLcOw0AgAAYAQAAA4AAAAAAAAAAAAAAAAA&#10;LgIAAGRycy9lMm9Eb2MueG1sUEsBAi0AFAAGAAgAAAAhAED7sczdAAAACAEAAA8AAAAAAAAAAAAA&#10;AAAAjgQAAGRycy9kb3ducmV2LnhtbFBLBQYAAAAABAAEAPMAAACYBQAAAAA=&#10;">
                <v:stroke endarrow="block"/>
              </v:shape>
            </w:pict>
          </mc:Fallback>
        </mc:AlternateContent>
      </w:r>
    </w:p>
    <w:p w:rsidR="00317A29" w:rsidRPr="00961BB0" w:rsidRDefault="000A7776"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60800" behindDoc="0" locked="0" layoutInCell="1" allowOverlap="1">
                <wp:simplePos x="0" y="0"/>
                <wp:positionH relativeFrom="column">
                  <wp:posOffset>1863725</wp:posOffset>
                </wp:positionH>
                <wp:positionV relativeFrom="paragraph">
                  <wp:posOffset>95250</wp:posOffset>
                </wp:positionV>
                <wp:extent cx="1466850" cy="282575"/>
                <wp:effectExtent l="0" t="0" r="19050" b="22225"/>
                <wp:wrapNone/>
                <wp:docPr id="104"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2575"/>
                        </a:xfrm>
                        <a:prstGeom prst="rect">
                          <a:avLst/>
                        </a:prstGeom>
                        <a:solidFill>
                          <a:srgbClr val="FFFFFF"/>
                        </a:solidFill>
                        <a:ln w="9525">
                          <a:solidFill>
                            <a:srgbClr val="000000"/>
                          </a:solidFill>
                          <a:miter lim="800000"/>
                          <a:headEnd/>
                          <a:tailEnd/>
                        </a:ln>
                      </wps:spPr>
                      <wps:txb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Bàn giao</w:t>
                            </w:r>
                          </w:p>
                        </w:txbxContent>
                      </wps:txbx>
                      <wps:bodyPr rot="0" vert="horz" wrap="square" lIns="91440" tIns="45720" rIns="91440" bIns="45720" anchor="t" anchorCtr="0" upright="1">
                        <a:noAutofit/>
                      </wps:bodyPr>
                    </wps:wsp>
                  </a:graphicData>
                </a:graphic>
              </wp:anchor>
            </w:drawing>
          </mc:Choice>
          <mc:Fallback>
            <w:pict>
              <v:shape id="Text Box 894" o:spid="_x0000_s1046" type="#_x0000_t202" style="position:absolute;left:0;text-align:left;margin-left:146.75pt;margin-top:7.5pt;width:115.5pt;height:22.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wKLwIAAFwEAAAOAAAAZHJzL2Uyb0RvYy54bWysVNtu2zAMfR+wfxD0vtgxnDQx4hRdugwD&#10;um5Auw+QZdkWJouapMTuvn6UnKbZ7WWYHgTJpA7Jc0hvrsdekaOwToIu6XyWUiI0h1rqtqRfHvdv&#10;VpQ4z3TNFGhR0ifh6PX29avNYAqRQQeqFpYgiHbFYEraeW+KJHG8Ez1zMzBCo7EB2zOPV9smtWUD&#10;ovcqydJ0mQxga2OBC+fw6+1kpNuI3zSC+09N44QnqqSYm4+7jXsV9mS7YUVrmekkP6XB/iGLnkmN&#10;Qc9Qt8wzcrDyN6hecgsOGj/j0CfQNJKLWANWM09/qeahY0bEWpAcZ840uf8Hy++Pny2RNWqX5pRo&#10;1qNIj2L05C2MZLXOA0ODcQU6Phh09SMa0DtW68wd8K+OaNh1TLfixloYOsFqzHAeXiYXTyccF0Cq&#10;4SPUGIgdPESgsbF9oA8JIYiOSj2d1QnJ8BAyXy5XCzRxtGWrbHG1iCFY8fzaWOffC+hJOJTUovoR&#10;nR3vnA/ZsOLZJQRzoGS9l0rFi22rnbLkyLBT9nGd0H9yU5oMJV0vssVEwF8h0rj+BNFLjy2vZF/S&#10;1dmJFYG2d7qODemZVNMZU1b6xGOgbiLRj9UYRctiBweSK6ifkFkLU4vjSOKhA/udkgHbu6Tu24FZ&#10;QYn6oFGd9TzPwzzES764QiBiLy3VpYVpjlAl9ZRMx52fZuhgrGw7jDT1g4YbVLSRkeyXrE75YwtH&#10;DU7jFmbk8h69Xn4K2x8AAAD//wMAUEsDBBQABgAIAAAAIQCIrZsw3wAAAAkBAAAPAAAAZHJzL2Rv&#10;d25yZXYueG1sTI9BT8MwDIXvSPyHyEhcEEvp1rGWphNCAsENtgmuWeu1FYlTkqwr/x5zgpvt9/T8&#10;vXI9WSNG9KF3pOBmloBAql3TU6tgt328XoEIUVOjjSNU8I0B1tX5WamLxp3oDcdNbAWHUCi0gi7G&#10;oZAy1B1aHWZuQGLt4LzVkVffysbrE4dbI9MkWUqre+IPnR7wocP6c3O0ClaL5/EjvMxf3+vlweTx&#10;6nZ8+vJKXV5M93cgIk7xzwy/+IwOFTPt3ZGaIIyCNJ9nbGUh405syNIFH/Y85BnIqpT/G1Q/AAAA&#10;//8DAFBLAQItABQABgAIAAAAIQC2gziS/gAAAOEBAAATAAAAAAAAAAAAAAAAAAAAAABbQ29udGVu&#10;dF9UeXBlc10ueG1sUEsBAi0AFAAGAAgAAAAhADj9If/WAAAAlAEAAAsAAAAAAAAAAAAAAAAALwEA&#10;AF9yZWxzLy5yZWxzUEsBAi0AFAAGAAgAAAAhAG1PvAovAgAAXAQAAA4AAAAAAAAAAAAAAAAALgIA&#10;AGRycy9lMm9Eb2MueG1sUEsBAi0AFAAGAAgAAAAhAIitmzDfAAAACQEAAA8AAAAAAAAAAAAAAAAA&#10;iQQAAGRycy9kb3ducmV2LnhtbFBLBQYAAAAABAAEAPMAAACVBQAAAAA=&#10;">
                <v:textbox>
                  <w:txbxContent>
                    <w:p w:rsidR="00317A29" w:rsidRPr="00317A29" w:rsidRDefault="00317A29" w:rsidP="00317A29">
                      <w:pPr>
                        <w:jc w:val="center"/>
                        <w:rPr>
                          <w:rFonts w:ascii="Times New Roman" w:hAnsi="Times New Roman"/>
                          <w:sz w:val="24"/>
                          <w:szCs w:val="24"/>
                        </w:rPr>
                      </w:pPr>
                      <w:r>
                        <w:rPr>
                          <w:rFonts w:ascii="Times New Roman" w:hAnsi="Times New Roman"/>
                          <w:sz w:val="24"/>
                          <w:szCs w:val="24"/>
                        </w:rPr>
                        <w:t>Bàn giao</w:t>
                      </w:r>
                    </w:p>
                  </w:txbxContent>
                </v:textbox>
              </v:shape>
            </w:pict>
          </mc:Fallback>
        </mc:AlternateContent>
      </w:r>
      <w:r>
        <w:rPr>
          <w:rFonts w:ascii="Times New Roman" w:hAnsi="Times New Roman"/>
          <w:noProof/>
          <w:sz w:val="26"/>
          <w:szCs w:val="26"/>
        </w:rPr>
        <mc:AlternateContent>
          <mc:Choice Requires="wps">
            <w:drawing>
              <wp:anchor distT="0" distB="0" distL="114300" distR="114300" simplePos="0" relativeHeight="251661824" behindDoc="0" locked="0" layoutInCell="1" allowOverlap="1">
                <wp:simplePos x="0" y="0"/>
                <wp:positionH relativeFrom="column">
                  <wp:posOffset>4111625</wp:posOffset>
                </wp:positionH>
                <wp:positionV relativeFrom="paragraph">
                  <wp:posOffset>114300</wp:posOffset>
                </wp:positionV>
                <wp:extent cx="1471930" cy="840528"/>
                <wp:effectExtent l="19050" t="19050" r="13970" b="36195"/>
                <wp:wrapNone/>
                <wp:docPr id="109" name="AutoShap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840528"/>
                        </a:xfrm>
                        <a:prstGeom prst="diamond">
                          <a:avLst/>
                        </a:prstGeom>
                        <a:solidFill>
                          <a:srgbClr val="FFFFFF"/>
                        </a:solidFill>
                        <a:ln w="9525">
                          <a:solidFill>
                            <a:srgbClr val="000000"/>
                          </a:solidFill>
                          <a:miter lim="800000"/>
                          <a:headEnd/>
                          <a:tailEnd/>
                        </a:ln>
                      </wps:spPr>
                      <wps:txbx>
                        <w:txbxContent>
                          <w:p w:rsidR="00257D6A" w:rsidRPr="00257D6A" w:rsidRDefault="00257D6A" w:rsidP="00257D6A">
                            <w:pPr>
                              <w:jc w:val="center"/>
                              <w:rPr>
                                <w:rFonts w:ascii="Times New Roman" w:hAnsi="Times New Roman"/>
                                <w:sz w:val="24"/>
                                <w:szCs w:val="24"/>
                              </w:rPr>
                            </w:pPr>
                            <w:r w:rsidRPr="00257D6A">
                              <w:rPr>
                                <w:rFonts w:ascii="Times New Roman" w:hAnsi="Times New Roman"/>
                                <w:sz w:val="24"/>
                                <w:szCs w:val="24"/>
                              </w:rPr>
                              <w:t xml:space="preserve">Kết quả </w:t>
                            </w:r>
                            <w:ins w:id="101" w:author="DELLL" w:date="2023-04-18T09:55:00Z">
                              <w:r w:rsidR="00615F9E">
                                <w:rPr>
                                  <w:rFonts w:ascii="Times New Roman" w:hAnsi="Times New Roman"/>
                                  <w:sz w:val="24"/>
                                  <w:szCs w:val="24"/>
                                </w:rPr>
                                <w:t xml:space="preserve">chấm </w:t>
                              </w:r>
                            </w:ins>
                            <w:del w:id="102" w:author="DELLL" w:date="2023-04-18T09:55:00Z">
                              <w:r w:rsidRPr="00257D6A" w:rsidDel="00615F9E">
                                <w:rPr>
                                  <w:rFonts w:ascii="Times New Roman" w:hAnsi="Times New Roman"/>
                                  <w:sz w:val="24"/>
                                  <w:szCs w:val="24"/>
                                </w:rPr>
                                <w:delText>đấu</w:delText>
                              </w:r>
                            </w:del>
                            <w:r w:rsidRPr="00257D6A">
                              <w:rPr>
                                <w:rFonts w:ascii="Times New Roman" w:hAnsi="Times New Roman"/>
                                <w:sz w:val="24"/>
                                <w:szCs w:val="24"/>
                              </w:rPr>
                              <w:t xml:space="preserve"> </w:t>
                            </w:r>
                            <w:r>
                              <w:rPr>
                                <w:rFonts w:ascii="Times New Roman" w:hAnsi="Times New Roman"/>
                                <w:sz w:val="24"/>
                                <w:szCs w:val="24"/>
                              </w:rPr>
                              <w:t>thầu</w:t>
                            </w:r>
                          </w:p>
                        </w:txbxContent>
                      </wps:txbx>
                      <wps:bodyPr rot="0" vert="horz" wrap="square" lIns="91440" tIns="45720" rIns="91440" bIns="45720" anchor="t" anchorCtr="0" upright="1">
                        <a:noAutofit/>
                      </wps:bodyPr>
                    </wps:wsp>
                  </a:graphicData>
                </a:graphic>
              </wp:anchor>
            </w:drawing>
          </mc:Choice>
          <mc:Fallback>
            <w:pict>
              <v:shape id="AutoShape 900" o:spid="_x0000_s1047" type="#_x0000_t4" style="position:absolute;left:0;text-align:left;margin-left:323.75pt;margin-top:9pt;width:115.9pt;height:66.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MrLAIAAFYEAAAOAAAAZHJzL2Uyb0RvYy54bWysVFFvEzEMfkfiP0R5Z3dXWtaedp2mjSGk&#10;AZMGP8BNcr2IJA5J2uv49Thp13XAE+IeIjt2Ptuf7bu43FnDtipEja7jzVnNmXICpXbrjn/7evtm&#10;zllM4CQYdKrjjyryy+XrVxejb9UEBzRSBUYgLraj7/iQkm+rKopBWYhn6JUjY4/BQiI1rCsZYCR0&#10;a6pJXb+rRgzSBxQqRrq92Rv5suD3vRLpS99HlZjpOOWWyhnKucpntbyAdh3AD1oc0oB/yMKCdhT0&#10;CHUDCdgm6D+grBYBI/bpTKCtsO+1UKUGqqapf6vmYQCvSi1ETvRHmuL/gxWft/eBaUm9qxecObDU&#10;pKtNwhKbLepC0ehjS54P/j7kIqO/Q/E9MofXA7i1ugoBx0GBpMSaTGn14kFWIj1lq/ETSsIHwi9s&#10;7fpgMyDxwHalKY/HpqhdYoIum+l5s3hLvRNkm0/r2WReQkD79NqHmD4otCwLHZcaLDpZAsD2Lqac&#10;ELRPXqUANFreamOKEtaraxPYFmhGbst3CBBP3YxjY8cXs8msIL+wxVOIunx/g7A60bAbbamQoxO0&#10;mbn3TpZRTKDNXqaUjTtQmdnLIx3btFvtSrsmheh8tUL5SOQG3A83LSMJA4afnI002B2PPzYQFGfm&#10;o6MGLZrpNG9CUaaz8wkp4dSyOrWAEwTV8cTZXrxO++3Z+KDXA0VqCh0O89D0upD9nNUhfxre0oPD&#10;ouXtONWL1/PvYPkLAAD//wMAUEsDBBQABgAIAAAAIQDV1QhP3wAAAAoBAAAPAAAAZHJzL2Rvd25y&#10;ZXYueG1sTI/NTsMwEITvSLyDtUjcqA30J4Q4FUJCQtBLAw/gxG4ciNep7Sbh7VlO5bgzn2Zniu3s&#10;ejaaEDuPEm4XApjBxusOWwmfHy83GbCYFGrVezQSfkyEbXl5Uahc+wn3ZqxSyygEY64k2JSGnPPY&#10;WONUXPjBIHkHH5xKdIaW66AmCnc9vxNizZ3qkD5YNZhna5rv6uQkfNWDnXbZ8SCqJoz8bRdej/t3&#10;Ka+v5qdHYMnM6QzDX32qDiV1qv0JdWS9hPVysyKUjIw2EZBtHu6B1SSsxBJ4WfD/E8pfAAAA//8D&#10;AFBLAQItABQABgAIAAAAIQC2gziS/gAAAOEBAAATAAAAAAAAAAAAAAAAAAAAAABbQ29udGVudF9U&#10;eXBlc10ueG1sUEsBAi0AFAAGAAgAAAAhADj9If/WAAAAlAEAAAsAAAAAAAAAAAAAAAAALwEAAF9y&#10;ZWxzLy5yZWxzUEsBAi0AFAAGAAgAAAAhAMZeoyssAgAAVgQAAA4AAAAAAAAAAAAAAAAALgIAAGRy&#10;cy9lMm9Eb2MueG1sUEsBAi0AFAAGAAgAAAAhANXVCE/fAAAACgEAAA8AAAAAAAAAAAAAAAAAhgQA&#10;AGRycy9kb3ducmV2LnhtbFBLBQYAAAAABAAEAPMAAACSBQAAAAA=&#10;">
                <v:textbox>
                  <w:txbxContent>
                    <w:p w:rsidR="00257D6A" w:rsidRPr="00257D6A" w:rsidRDefault="00257D6A" w:rsidP="00257D6A">
                      <w:pPr>
                        <w:jc w:val="center"/>
                        <w:rPr>
                          <w:rFonts w:ascii="Times New Roman" w:hAnsi="Times New Roman"/>
                          <w:sz w:val="24"/>
                          <w:szCs w:val="24"/>
                        </w:rPr>
                      </w:pPr>
                      <w:r w:rsidRPr="00257D6A">
                        <w:rPr>
                          <w:rFonts w:ascii="Times New Roman" w:hAnsi="Times New Roman"/>
                          <w:sz w:val="24"/>
                          <w:szCs w:val="24"/>
                        </w:rPr>
                        <w:t xml:space="preserve">Kết quả </w:t>
                      </w:r>
                      <w:ins w:id="110" w:author="DELLL" w:date="2023-04-18T09:55:00Z">
                        <w:r w:rsidR="00615F9E">
                          <w:rPr>
                            <w:rFonts w:ascii="Times New Roman" w:hAnsi="Times New Roman"/>
                            <w:sz w:val="24"/>
                            <w:szCs w:val="24"/>
                          </w:rPr>
                          <w:t xml:space="preserve">chấm </w:t>
                        </w:r>
                      </w:ins>
                      <w:del w:id="111" w:author="DELLL" w:date="2023-04-18T09:55:00Z">
                        <w:r w:rsidRPr="00257D6A" w:rsidDel="00615F9E">
                          <w:rPr>
                            <w:rFonts w:ascii="Times New Roman" w:hAnsi="Times New Roman"/>
                            <w:sz w:val="24"/>
                            <w:szCs w:val="24"/>
                          </w:rPr>
                          <w:delText>đấu</w:delText>
                        </w:r>
                      </w:del>
                      <w:r w:rsidRPr="00257D6A">
                        <w:rPr>
                          <w:rFonts w:ascii="Times New Roman" w:hAnsi="Times New Roman"/>
                          <w:sz w:val="24"/>
                          <w:szCs w:val="24"/>
                        </w:rPr>
                        <w:t xml:space="preserve"> </w:t>
                      </w:r>
                      <w:r>
                        <w:rPr>
                          <w:rFonts w:ascii="Times New Roman" w:hAnsi="Times New Roman"/>
                          <w:sz w:val="24"/>
                          <w:szCs w:val="24"/>
                        </w:rPr>
                        <w:t>thầu</w:t>
                      </w:r>
                    </w:p>
                  </w:txbxContent>
                </v:textbox>
              </v:shape>
            </w:pict>
          </mc:Fallback>
        </mc:AlternateContent>
      </w:r>
    </w:p>
    <w:p w:rsidR="00317A29" w:rsidRPr="00961BB0" w:rsidRDefault="00317A29" w:rsidP="00C21DBF">
      <w:pPr>
        <w:jc w:val="both"/>
        <w:rPr>
          <w:rFonts w:ascii="Times New Roman" w:hAnsi="Times New Roman"/>
          <w:sz w:val="26"/>
          <w:szCs w:val="26"/>
          <w:lang w:val="vi"/>
        </w:rPr>
      </w:pPr>
    </w:p>
    <w:p w:rsidR="00317A29" w:rsidRPr="00961BB0" w:rsidRDefault="0093046D"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87424" behindDoc="0" locked="0" layoutInCell="1" allowOverlap="1" wp14:anchorId="5B69370A" wp14:editId="6E715777">
                <wp:simplePos x="0" y="0"/>
                <wp:positionH relativeFrom="column">
                  <wp:posOffset>2562860</wp:posOffset>
                </wp:positionH>
                <wp:positionV relativeFrom="paragraph">
                  <wp:posOffset>3315</wp:posOffset>
                </wp:positionV>
                <wp:extent cx="0" cy="290626"/>
                <wp:effectExtent l="76200" t="0" r="57150" b="52705"/>
                <wp:wrapNone/>
                <wp:docPr id="120" name="AutoShape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AC022D1" id="AutoShape 928" o:spid="_x0000_s1026" type="#_x0000_t32" style="position:absolute;margin-left:201.8pt;margin-top:.25pt;width:0;height:22.9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YeNAIAAGAEAAAOAAAAZHJzL2Uyb0RvYy54bWysVE2P2jAQvVfqf7B8Z/PRQCEirFYJ9LJt&#10;kXb7A4ztEKuObdmGgKr+945NoKW9VFU5mLE98+bNm3GWj6deoiO3TmhV4ewhxYgrqplQ+wp/ed1M&#10;5hg5TxQjUite4TN3+HH19s1yMCXPdacl4xYBiHLlYCrceW/KJHG04z1xD9pwBZettj3xsLX7hFky&#10;AHovkzxNZ8mgLTNWU+4cnDaXS7yK+G3Lqf/cto57JCsM3HxcbVx3YU1WS1LuLTGdoCMN8g8seiIU&#10;JL1BNcQTdLDiD6heUKudbv0D1X2i21ZQHmuAarL0t2peOmJ4rAXEceYmk/t/sPTTcWuRYNC7HPRR&#10;pIcmPR28jrnRIp8HiQbjSvCs1daGIulJvZhnTb86pHTdEbXn0f31bCA6CxHJXUjYOAOJdsNHzcCH&#10;QIao16m1fYAEJdAptuV8aws/eUQvhxRO80U6y2cRnJTXOGOd/8B1j4JRYectEfvO11op6L22WcxC&#10;js/OB1akvAaEpEpvhJRxBKRCQ4UX03waA5yWgoXL4ObsfldLi44kDFH8jSzu3Kw+KBbBOk7YerQ9&#10;ERJs5KM23gpQS3IcsvWcYSQ5vJtgXehJFTJC5UB4tC5z9G2RLtbz9byYFPlsPSnSppk8bepiMttk&#10;76fNu6aum+x7IJ8VZScY4yrwv850VvzdzIyv6zKNt6m+CZXco0dFgez1P5KOrQ/dvszNTrPz1obq&#10;whTAGEfn8cmFd/LrPnr9/DCsfgAAAP//AwBQSwMEFAAGAAgAAAAhAISVA4LcAAAABwEAAA8AAABk&#10;cnMvZG93bnJldi54bWxMjsFOwzAQRO9I/IO1SNyoAwWrhDgVUCFyKRJthTi68RJHxOsodtuUr2cR&#10;B7jNaEYzr5iPvhN7HGIbSMPlJAOBVAfbUqNhs366mIGIyZA1XSDUcMQI8/L0pDC5DQd6xf0qNYJH&#10;KOZGg0upz6WMtUNv4iT0SJx9hMGbxHZopB3Mgcd9J6+yTElvWuIHZ3p8dFh/rnZeQ1q8H516qx9u&#10;25f181K1X1VVLbQ+Pxvv70AkHNNfGX7wGR1KZtqGHdkoOg3X2VRxVcMNCI5/7ZaFmoIsC/mfv/wG&#10;AAD//wMAUEsBAi0AFAAGAAgAAAAhALaDOJL+AAAA4QEAABMAAAAAAAAAAAAAAAAAAAAAAFtDb250&#10;ZW50X1R5cGVzXS54bWxQSwECLQAUAAYACAAAACEAOP0h/9YAAACUAQAACwAAAAAAAAAAAAAAAAAv&#10;AQAAX3JlbHMvLnJlbHNQSwECLQAUAAYACAAAACEAaTomHjQCAABgBAAADgAAAAAAAAAAAAAAAAAu&#10;AgAAZHJzL2Uyb0RvYy54bWxQSwECLQAUAAYACAAAACEAhJUDgtwAAAAHAQAADwAAAAAAAAAAAAAA&#10;AACOBAAAZHJzL2Rvd25yZXYueG1sUEsFBgAAAAAEAAQA8wAAAJcFAAAAAA==&#10;">
                <v:stroke endarrow="block"/>
              </v:shape>
            </w:pict>
          </mc:Fallback>
        </mc:AlternateContent>
      </w:r>
    </w:p>
    <w:p w:rsidR="00317A29" w:rsidRPr="00961BB0" w:rsidRDefault="000A7776"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63872" behindDoc="0" locked="0" layoutInCell="1" allowOverlap="1">
                <wp:simplePos x="0" y="0"/>
                <wp:positionH relativeFrom="column">
                  <wp:posOffset>1863725</wp:posOffset>
                </wp:positionH>
                <wp:positionV relativeFrom="paragraph">
                  <wp:posOffset>135255</wp:posOffset>
                </wp:positionV>
                <wp:extent cx="1466850" cy="488315"/>
                <wp:effectExtent l="0" t="0" r="19050" b="26035"/>
                <wp:wrapNone/>
                <wp:docPr id="108"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88315"/>
                        </a:xfrm>
                        <a:prstGeom prst="rect">
                          <a:avLst/>
                        </a:prstGeom>
                        <a:solidFill>
                          <a:srgbClr val="FFFFFF"/>
                        </a:solidFill>
                        <a:ln w="9525">
                          <a:solidFill>
                            <a:srgbClr val="000000"/>
                          </a:solidFill>
                          <a:miter lim="800000"/>
                          <a:headEnd/>
                          <a:tailEnd/>
                        </a:ln>
                      </wps:spPr>
                      <wps:txbx>
                        <w:txbxContent>
                          <w:p w:rsidR="00257D6A" w:rsidRPr="00317A29" w:rsidRDefault="00257D6A" w:rsidP="00317A29">
                            <w:pPr>
                              <w:jc w:val="center"/>
                              <w:rPr>
                                <w:rFonts w:ascii="Times New Roman" w:hAnsi="Times New Roman"/>
                                <w:sz w:val="24"/>
                                <w:szCs w:val="24"/>
                              </w:rPr>
                            </w:pPr>
                            <w:r>
                              <w:rPr>
                                <w:rFonts w:ascii="Times New Roman" w:hAnsi="Times New Roman"/>
                                <w:sz w:val="24"/>
                                <w:szCs w:val="24"/>
                              </w:rPr>
                              <w:t>Thanh toán, thanh lý hợp đồng</w:t>
                            </w:r>
                          </w:p>
                        </w:txbxContent>
                      </wps:txbx>
                      <wps:bodyPr rot="0" vert="horz" wrap="square" lIns="91440" tIns="45720" rIns="91440" bIns="45720" anchor="t" anchorCtr="0" upright="1">
                        <a:noAutofit/>
                      </wps:bodyPr>
                    </wps:wsp>
                  </a:graphicData>
                </a:graphic>
              </wp:anchor>
            </w:drawing>
          </mc:Choice>
          <mc:Fallback>
            <w:pict>
              <v:shape id="Text Box 899" o:spid="_x0000_s1048" type="#_x0000_t202" style="position:absolute;left:0;text-align:left;margin-left:146.75pt;margin-top:10.65pt;width:115.5pt;height:38.4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b4LwIAAFwEAAAOAAAAZHJzL2Uyb0RvYy54bWysVNtu2zAMfR+wfxD0vtjxkswx4hRdugwD&#10;ugvQ7gNkWbaFyaImKbG7ry8lp2l2exnmB0EMqUPyHDKbq7FX5Cisk6BLOp+llAjNoZa6LenX+/2r&#10;nBLnma6ZAi1K+iAcvdq+fLEZTCEy6EDVwhIE0a4YTEk7702RJI53omduBkZodDZge+bRtG1SWzYg&#10;eq+SLE1XyQC2Nha4cA5/vZmcdBvxm0Zw/7lpnPBElRRr8/G08azCmWw3rGgtM53kpzLYP1TRM6kx&#10;6RnqhnlGDlb+BtVLbsFB42cc+gSaRnIRe8Bu5ukv3dx1zIjYC5LjzJkm9/9g+afjF0tkjdqlKJVm&#10;PYp0L0ZP3sJI8vU6MDQYV2DgncFQP6IDo2O3ztwC/+aIhl3HdCuurYWhE6zGCufhZXLxdMJxAaQa&#10;PkKNidjBQwQaG9sH+pAQguio1MNZnVAMDykXq1W+RBdH3yLPX8+XMQUrnl4b6/x7AT0Jl5JaVD+i&#10;s+Ot86EaVjyFhGQOlKz3Uqlo2LbaKUuODCdlH78T+k9hSpOhpOtltpwI+CtEGr8/QfTS48gr2Zc0&#10;PwexItD2TtdxID2TarpjyUqfeAzUTST6sRqjaFkWMgSSK6gfkFkL04jjSuKlA/uDkgHHu6Tu+4FZ&#10;QYn6oFGd9XyxCPsQjcXyTYaGvfRUlx6mOUKV1FMyXXd+2qGDsbLtMNM0DxquUdFGRrKfqzrVjyMc&#10;NTitW9iRSztGPf8pbB8BAAD//wMAUEsDBBQABgAIAAAAIQBuPZJv4AAAAAkBAAAPAAAAZHJzL2Rv&#10;d25yZXYueG1sTI/LTsMwEEX3SPyDNUhsUOs0aUsS4lQICUR30CLYurGbRNjjYLtp+HuGFezmcXTn&#10;TLWZrGGj9qF3KGAxT4BpbJzqsRXwtn+c5cBClKikcagFfOsAm/ryopKlcmd81eMutoxCMJRSQBfj&#10;UHIemk5bGeZu0Ei7o/NWRmp9y5WXZwq3hqdJsuZW9kgXOjnoh043n7uTFZAvn8ePsM1e3pv10RTx&#10;5nZ8+vJCXF9N93fAop7iHwy/+qQONTkd3AlVYEZAWmQrQqlYZMAIWKVLGhwEFHkKvK74/w/qHwAA&#10;AP//AwBQSwECLQAUAAYACAAAACEAtoM4kv4AAADhAQAAEwAAAAAAAAAAAAAAAAAAAAAAW0NvbnRl&#10;bnRfVHlwZXNdLnhtbFBLAQItABQABgAIAAAAIQA4/SH/1gAAAJQBAAALAAAAAAAAAAAAAAAAAC8B&#10;AABfcmVscy8ucmVsc1BLAQItABQABgAIAAAAIQCH2qb4LwIAAFwEAAAOAAAAAAAAAAAAAAAAAC4C&#10;AABkcnMvZTJvRG9jLnhtbFBLAQItABQABgAIAAAAIQBuPZJv4AAAAAkBAAAPAAAAAAAAAAAAAAAA&#10;AIkEAABkcnMvZG93bnJldi54bWxQSwUGAAAAAAQABADzAAAAlgUAAAAA&#10;">
                <v:textbox>
                  <w:txbxContent>
                    <w:p w:rsidR="00257D6A" w:rsidRPr="00317A29" w:rsidRDefault="00257D6A" w:rsidP="00317A29">
                      <w:pPr>
                        <w:jc w:val="center"/>
                        <w:rPr>
                          <w:rFonts w:ascii="Times New Roman" w:hAnsi="Times New Roman"/>
                          <w:sz w:val="24"/>
                          <w:szCs w:val="24"/>
                        </w:rPr>
                      </w:pPr>
                      <w:r>
                        <w:rPr>
                          <w:rFonts w:ascii="Times New Roman" w:hAnsi="Times New Roman"/>
                          <w:sz w:val="24"/>
                          <w:szCs w:val="24"/>
                        </w:rPr>
                        <w:t>Thanh toán, thanh lý hợp đồng</w:t>
                      </w:r>
                    </w:p>
                  </w:txbxContent>
                </v:textbox>
              </v:shape>
            </w:pict>
          </mc:Fallback>
        </mc:AlternateContent>
      </w:r>
    </w:p>
    <w:p w:rsidR="00317A29" w:rsidRPr="00961BB0" w:rsidRDefault="000A7776"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64896" behindDoc="0" locked="0" layoutInCell="1" allowOverlap="1">
                <wp:simplePos x="0" y="0"/>
                <wp:positionH relativeFrom="column">
                  <wp:posOffset>4336040</wp:posOffset>
                </wp:positionH>
                <wp:positionV relativeFrom="paragraph">
                  <wp:posOffset>78831</wp:posOffset>
                </wp:positionV>
                <wp:extent cx="255905" cy="263196"/>
                <wp:effectExtent l="0" t="0" r="0" b="3810"/>
                <wp:wrapNone/>
                <wp:docPr id="581" name="Text 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63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CC" w:rsidRDefault="006637CC">
                            <w:r>
                              <w:t>+</w:t>
                            </w:r>
                          </w:p>
                        </w:txbxContent>
                      </wps:txbx>
                      <wps:bodyPr rot="0" vert="horz" wrap="square" lIns="91440" tIns="45720" rIns="91440" bIns="45720" anchor="t" anchorCtr="0" upright="1">
                        <a:noAutofit/>
                      </wps:bodyPr>
                    </wps:wsp>
                  </a:graphicData>
                </a:graphic>
              </wp:anchor>
            </w:drawing>
          </mc:Choice>
          <mc:Fallback>
            <w:pict>
              <v:shape id="Text Box 947" o:spid="_x0000_s1049" type="#_x0000_t202" style="position:absolute;left:0;text-align:left;margin-left:341.4pt;margin-top:6.2pt;width:20.15pt;height:20.7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zmiQIAABo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L5&#10;PMFIkg5IemCDQys1oCKb+Q712pbgeK/B1Q1gAKZDtVbfqfqLRVLdtERu2bUxqm8ZoZBh4k9GZ0dH&#10;HOtBNv17RSEQ2TkVgIbGdL590BAE6MDU44kdn0wNm2meF3GOUQ2mdHqZFNMQgZTHw9pY95apDvlJ&#10;hQ2QH8DJ/s46nwwpjy4+llWC0zUXIizMdnMjDNoTEMo6fAf0F25Cemep/LERcdyBHCGGt/lsA/FP&#10;RZJm8SotJuvpfDbJ1lk+KWbxfBInxaqYxlmR3a6/+wSTrGw5pUzeccmOIkyyvyP5cB1G+QQZor7C&#10;RZ7mI0N/LDIO3++K7LiDOyl4V+H5yYmUntc3kkLZpHSEi3EevUw/dBl6cPyHrgQVeOJHCbhhMwTJ&#10;pZc+vJfIRtFH0IVRwBuQDw8KTFplvmHUw+WssP26I4ZhJN5J0FaRZJm/zWGR5bMUFubcsjm3EFkD&#10;VIUdRuP0xo0vwE4bvm0h0qhmqa5Bjw0PWnnO6qBiuIChqMNj4W/4+Tp4PT9pyx8AAAD//wMAUEsD&#10;BBQABgAIAAAAIQCpH6lw3gAAAAkBAAAPAAAAZHJzL2Rvd25yZXYueG1sTI9BT4NAFITvJv6HzTPx&#10;YuxS2gKlLI2aaLy29gc82FcgsruE3Rb6732e9DiZycw3xX42vbjS6DtnFSwXEQiytdOdbRScvt6f&#10;MxA+oNXYO0sKbuRhX97fFZhrN9kDXY+hEVxifY4K2hCGXEpft2TQL9xAlr2zGw0GlmMj9YgTl5te&#10;xlGUSIOd5YUWB3prqf4+XoyC8+f0tNlO1Uc4pYd18opdWrmbUo8P88sORKA5/IXhF5/RoWSmyl2s&#10;9qJXkGQxowc24jUIDqTxagmiUrBZZSDLQv5/UP4AAAD//wMAUEsBAi0AFAAGAAgAAAAhALaDOJL+&#10;AAAA4QEAABMAAAAAAAAAAAAAAAAAAAAAAFtDb250ZW50X1R5cGVzXS54bWxQSwECLQAUAAYACAAA&#10;ACEAOP0h/9YAAACUAQAACwAAAAAAAAAAAAAAAAAvAQAAX3JlbHMvLnJlbHNQSwECLQAUAAYACAAA&#10;ACEAHgXs5okCAAAaBQAADgAAAAAAAAAAAAAAAAAuAgAAZHJzL2Uyb0RvYy54bWxQSwECLQAUAAYA&#10;CAAAACEAqR+pcN4AAAAJAQAADwAAAAAAAAAAAAAAAADjBAAAZHJzL2Rvd25yZXYueG1sUEsFBgAA&#10;AAAEAAQA8wAAAO4FAAAAAA==&#10;" stroked="f">
                <v:textbox>
                  <w:txbxContent>
                    <w:p w:rsidR="006637CC" w:rsidRDefault="006637CC">
                      <w:r>
                        <w:t>+</w:t>
                      </w:r>
                    </w:p>
                  </w:txbxContent>
                </v:textbox>
              </v:shape>
            </w:pict>
          </mc:Fallback>
        </mc:AlternateContent>
      </w:r>
    </w:p>
    <w:p w:rsidR="00317A29" w:rsidRPr="00961BB0" w:rsidRDefault="000A7776" w:rsidP="00C21DBF">
      <w:pPr>
        <w:jc w:val="both"/>
        <w:rPr>
          <w:rFonts w:ascii="Times New Roman" w:hAnsi="Times New Roman"/>
          <w:sz w:val="26"/>
          <w:szCs w:val="26"/>
          <w:lang w:val="vi"/>
        </w:rPr>
      </w:pPr>
      <w:r>
        <w:rPr>
          <w:rFonts w:ascii="Times New Roman" w:hAnsi="Times New Roman"/>
          <w:noProof/>
          <w:sz w:val="26"/>
          <w:szCs w:val="26"/>
        </w:rPr>
        <mc:AlternateContent>
          <mc:Choice Requires="wps">
            <w:drawing>
              <wp:anchor distT="0" distB="0" distL="114300" distR="114300" simplePos="0" relativeHeight="251665920" behindDoc="0" locked="0" layoutInCell="1" allowOverlap="1">
                <wp:simplePos x="0" y="0"/>
                <wp:positionH relativeFrom="column">
                  <wp:posOffset>4872524</wp:posOffset>
                </wp:positionH>
                <wp:positionV relativeFrom="paragraph">
                  <wp:posOffset>101618</wp:posOffset>
                </wp:positionV>
                <wp:extent cx="255905" cy="263196"/>
                <wp:effectExtent l="0" t="0" r="0" b="3810"/>
                <wp:wrapNone/>
                <wp:docPr id="582" name="Text Box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63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CC" w:rsidRDefault="006637CC">
                            <w:r>
                              <w:t>-</w:t>
                            </w:r>
                          </w:p>
                        </w:txbxContent>
                      </wps:txbx>
                      <wps:bodyPr rot="0" vert="horz" wrap="square" lIns="91440" tIns="45720" rIns="91440" bIns="45720" anchor="t" anchorCtr="0" upright="1">
                        <a:noAutofit/>
                      </wps:bodyPr>
                    </wps:wsp>
                  </a:graphicData>
                </a:graphic>
              </wp:anchor>
            </w:drawing>
          </mc:Choice>
          <mc:Fallback>
            <w:pict>
              <v:shape id="Text Box 948" o:spid="_x0000_s1050" type="#_x0000_t202" style="position:absolute;left:0;text-align:left;margin-left:383.65pt;margin-top:8pt;width:20.15pt;height:20.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qkiAIAABo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nW4HKR&#10;Y6RIDyQ98NGjaz2iqliEDg3G1eB4b8DVj2AApmO1ztxp+tkhpW86ojb8ylo9dJwwyDALJ5OToxOO&#10;CyDr4Z1mEIhsvY5AY2v70D5oCAJ0YOrxyE5IhsJmXpZVWmJEwZTPX2XVPEYg9eGwsc6/4bpHYdJg&#10;C+RHcLK7cz4kQ+qDS4jltBRsJaSMC7tZ30iLdgSEsorfHv2Zm1TBWelwbEKcdiBHiBFsIdtI/Lcq&#10;y4v0Oq9mq/nifFasinJWnaeLWZpV19U8LaridvU9JJgVdScY4+pOKH4QYVb8Hcn76zDJJ8oQDQ2u&#10;yrycGPpjkWn8fldkLzzcSSn6Bi+OTqQOvL5WDMomtSdCTvPkefqxy9CDwz92JaogED9JwI/rMUou&#10;L0L4IJG1Zo+gC6uBNyAfHhSYdNp+xWiAy9lg92VLLMdIvlWgrSorinCb46Ioz3NY2FPL+tRCFAWo&#10;BnuMpumNn16ArbFi00GkSc1KX4EeWxG18pTVXsVwAWNR+8ci3PDTdfR6etKWPwAAAP//AwBQSwME&#10;FAAGAAgAAAAhACDX0VndAAAACQEAAA8AAABkcnMvZG93bnJldi54bWxMj0FOwzAQRfdI3MEaJDaI&#10;OkBrlxCnAiQQ25YeYBJPk4jYjmK3SW/PsKLL0X/6836xmV0vTjTGLngDD4sMBPk62M43BvbfH/dr&#10;EDGht9gHTwbOFGFTXl8VmNsw+S2ddqkRXOJjjgbalIZcyli35DAuwkCes0MYHSY+x0baEScud718&#10;zDIlHXaeP7Q40HtL9c/u6Awcvqa71fNUfaa93i7VG3a6Cmdjbm/m1xcQieb0D8OfPqtDyU5VOHob&#10;RW9AK/3EKAeKNzGwzrQCURlY6SXIspCXC8pfAAAA//8DAFBLAQItABQABgAIAAAAIQC2gziS/gAA&#10;AOEBAAATAAAAAAAAAAAAAAAAAAAAAABbQ29udGVudF9UeXBlc10ueG1sUEsBAi0AFAAGAAgAAAAh&#10;ADj9If/WAAAAlAEAAAsAAAAAAAAAAAAAAAAALwEAAF9yZWxzLy5yZWxzUEsBAi0AFAAGAAgAAAAh&#10;AMOniqSIAgAAGgUAAA4AAAAAAAAAAAAAAAAALgIAAGRycy9lMm9Eb2MueG1sUEsBAi0AFAAGAAgA&#10;AAAhACDX0VndAAAACQEAAA8AAAAAAAAAAAAAAAAA4gQAAGRycy9kb3ducmV2LnhtbFBLBQYAAAAA&#10;BAAEAPMAAADsBQAAAAA=&#10;" stroked="f">
                <v:textbox>
                  <w:txbxContent>
                    <w:p w:rsidR="006637CC" w:rsidRDefault="006637CC">
                      <w:r>
                        <w:t>-</w:t>
                      </w:r>
                    </w:p>
                  </w:txbxContent>
                </v:textbox>
              </v:shape>
            </w:pict>
          </mc:Fallback>
        </mc:AlternateContent>
      </w:r>
      <w:r w:rsidR="0093046D">
        <w:rPr>
          <w:rFonts w:ascii="Times New Roman" w:hAnsi="Times New Roman"/>
          <w:noProof/>
          <w:sz w:val="26"/>
          <w:szCs w:val="26"/>
        </w:rPr>
        <mc:AlternateContent>
          <mc:Choice Requires="wps">
            <w:drawing>
              <wp:anchor distT="0" distB="0" distL="114300" distR="114300" simplePos="0" relativeHeight="251688448" behindDoc="0" locked="0" layoutInCell="1" allowOverlap="1" wp14:anchorId="4B0CFD11" wp14:editId="4C5564BE">
                <wp:simplePos x="0" y="0"/>
                <wp:positionH relativeFrom="column">
                  <wp:posOffset>4841240</wp:posOffset>
                </wp:positionH>
                <wp:positionV relativeFrom="paragraph">
                  <wp:posOffset>14623</wp:posOffset>
                </wp:positionV>
                <wp:extent cx="0" cy="357241"/>
                <wp:effectExtent l="76200" t="0" r="76200" b="62230"/>
                <wp:wrapNone/>
                <wp:docPr id="583" name="AutoShape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2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A31469B" id="AutoShape 949" o:spid="_x0000_s1026" type="#_x0000_t32" style="position:absolute;margin-left:381.2pt;margin-top:1.15pt;width:0;height:28.15pt;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wNgIAAGA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pV4Np9i&#10;pEgHQ3o8eB1zo0W+CC3qjSvAs1JbG4qkJ/VinjT95pDSVUvUnkf317OB6CxEJO9CwsYZSLTrP2sG&#10;PgQyxH6dGtsFSOgEOsWxnG9j4SeP6HBI4XQ6u5/kAzgprnHGOv+J6w4Fo8TOWyL2ra+0UjB7bbOY&#10;hRyfnA+sSHENCEmV3ggpowSkQn2JF7PJLAY4LQULl8HN2f2ukhYdSRBR/MUS4eatm9UHxSJYywlb&#10;X2xPhAQb+dgbbwV0S3IcsnWcYSQ5vJtgDfSkChmhciB8sQYdfV+ki/V8Pc9H+eRuPcrTuh49bqp8&#10;dLfJ7mf1tK6qOvsRyGd50QrGuAr8r5rO8r/TzOV1DWq8qfrWqOQ9euwokL3+R9Jx9GHag252mp23&#10;NlQXVAAyjs6XJxfeydt99Pr1YVj9BAAA//8DAFBLAwQUAAYACAAAACEAGeg5fd4AAAAIAQAADwAA&#10;AGRycy9kb3ducmV2LnhtbEyPwU7DMBBE70j8g7VI3KhDALeEOBVQIXIBqS1CHN14iS3idRS7bcrX&#10;14gDHEczmnlTzkfXsR0OwXqScDnJgCE1XltqJbytny5mwEJUpFXnCSUcMMC8Oj0pVaH9npa4W8WW&#10;pRIKhZJgYuwLzkNj0Kkw8T1S8j794FRMcmi5HtQ+lbuO51kmuFOW0oJRPT4abL5WWychLj4ORrw3&#10;D7f2df38Iux3XdcLKc/Pxvs7YBHH+BeGH/yEDlVi2vgt6cA6CVORX6eohPwKWPJ/9UbCzUwAr0r+&#10;/0B1BAAA//8DAFBLAQItABQABgAIAAAAIQC2gziS/gAAAOEBAAATAAAAAAAAAAAAAAAAAAAAAABb&#10;Q29udGVudF9UeXBlc10ueG1sUEsBAi0AFAAGAAgAAAAhADj9If/WAAAAlAEAAAsAAAAAAAAAAAAA&#10;AAAALwEAAF9yZWxzLy5yZWxzUEsBAi0AFAAGAAgAAAAhAL7x0TA2AgAAYAQAAA4AAAAAAAAAAAAA&#10;AAAALgIAAGRycy9lMm9Eb2MueG1sUEsBAi0AFAAGAAgAAAAhABnoOX3eAAAACAEAAA8AAAAAAAAA&#10;AAAAAAAAkAQAAGRycy9kb3ducmV2LnhtbFBLBQYAAAAABAAEAPMAAACbBQAAAAA=&#10;">
                <v:stroke endarrow="block"/>
              </v:shape>
            </w:pict>
          </mc:Fallback>
        </mc:AlternateContent>
      </w:r>
      <w:r w:rsidR="0093046D">
        <w:rPr>
          <w:rFonts w:ascii="Times New Roman" w:hAnsi="Times New Roman"/>
          <w:noProof/>
          <w:sz w:val="26"/>
          <w:szCs w:val="26"/>
        </w:rPr>
        <mc:AlternateContent>
          <mc:Choice Requires="wps">
            <w:drawing>
              <wp:anchor distT="0" distB="0" distL="114300" distR="114300" simplePos="0" relativeHeight="251689472" behindDoc="0" locked="0" layoutInCell="1" allowOverlap="1" wp14:anchorId="0306B8A0" wp14:editId="33E57F4F">
                <wp:simplePos x="0" y="0"/>
                <wp:positionH relativeFrom="column">
                  <wp:posOffset>3709670</wp:posOffset>
                </wp:positionH>
                <wp:positionV relativeFrom="paragraph">
                  <wp:posOffset>181162</wp:posOffset>
                </wp:positionV>
                <wp:extent cx="1139190" cy="0"/>
                <wp:effectExtent l="0" t="0" r="22860" b="19050"/>
                <wp:wrapNone/>
                <wp:docPr id="584" name="AutoShape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BC984B1" id="AutoShape 950" o:spid="_x0000_s1026" type="#_x0000_t32" style="position:absolute;margin-left:292.1pt;margin-top:14.25pt;width:89.7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5K6IgIAAD8EAAAOAAAAZHJzL2Uyb0RvYy54bWysU82O2jAQvlfqO1i+QxI2UBIRVqsEetl2&#10;kXb7AMZ2EquJbdmGgKq+e8eGILa9VFVzcMaemW+++Vs9nvoOHbmxQskCJ9MYIy6pYkI2Bf72tp0s&#10;MbKOSEY6JXmBz9zix/XHD6tB53ymWtUxbhCASJsPusCtczqPIktb3hM7VZpLUNbK9MTB1TQRM2QA&#10;9L6LZnG8iAZlmDaKcmvhtboo8Trg1zWn7qWuLXeoKzBwc+E04dz7M1qvSN4YoltBrzTIP7DoiZAQ&#10;9AZVEUfQwYg/oHpBjbKqdlOq+kjVtaA85ADZJPFv2by2RPOQCxTH6luZ7P+DpV+PO4MEK/B8mWIk&#10;SQ9Nejo4FWKjbB5KNGibg2Upd8YnSU/yVT8r+t0iqcqWyIYH87ezBu/EFzV65+IvVkOg/fBFMbAh&#10;ECHU61Sb3kNCJdAptOV8aws/OUThMUkesiSD7tFRF5F8dNTGus9c9cgLBbbOENG0rlRSQvOVSUIY&#10;cny2ztMi+ejgo0q1FV0XZqCTaChwNp/Ng4NVnWBe6c2safZlZ9CR+CkKX8gRNPdmRh0kC2AtJ2xz&#10;lR0R3UWG4J30eJAY0LlKlzH5kcXZZrlZppN0tthM0riqJk/bMp0stsmnefVQlWWV/PTUkjRvBWNc&#10;enbjyCbp343EdXkuw3Yb2lsZovfooV5AdvwH0qGzvpl+x2y+V+y8M2PHYUqD8XWj/Brc30G+3/v1&#10;LwAAAP//AwBQSwMEFAAGAAgAAAAhALXIDs3eAAAACQEAAA8AAABkcnMvZG93bnJldi54bWxMj8FO&#10;g0AQhu8mvsNmTLwYuxQFKTI0jYkHj7ZNvG7ZKaDsLGGXgn1613iox5n58s/3F+vZdOJEg2stIywX&#10;EQjiyuqWa4T97vU+A+G8Yq06y4TwTQ7W5fVVoXJtJ36n09bXIoSwyxVC432fS+mqhoxyC9sTh9vR&#10;Dkb5MA611IOaQrjpZBxFqTSq5fChUT29NFR9bUeDQG5MltFmZer923m6+4jPn1O/Q7y9mTfPIDzN&#10;/gLDr35QhzI4HezI2okOIcke44AixFkCIgBP6UMK4vC3kGUh/zcofwAAAP//AwBQSwECLQAUAAYA&#10;CAAAACEAtoM4kv4AAADhAQAAEwAAAAAAAAAAAAAAAAAAAAAAW0NvbnRlbnRfVHlwZXNdLnhtbFBL&#10;AQItABQABgAIAAAAIQA4/SH/1gAAAJQBAAALAAAAAAAAAAAAAAAAAC8BAABfcmVscy8ucmVsc1BL&#10;AQItABQABgAIAAAAIQA0G5K6IgIAAD8EAAAOAAAAAAAAAAAAAAAAAC4CAABkcnMvZTJvRG9jLnht&#10;bFBLAQItABQABgAIAAAAIQC1yA7N3gAAAAkBAAAPAAAAAAAAAAAAAAAAAHwEAABkcnMvZG93bnJl&#10;di54bWxQSwUGAAAAAAQABADzAAAAhwUAAAAA&#10;"/>
            </w:pict>
          </mc:Fallback>
        </mc:AlternateContent>
      </w:r>
    </w:p>
    <w:p w:rsidR="00317A29" w:rsidRPr="00961BB0" w:rsidRDefault="0093046D" w:rsidP="00C21DBF">
      <w:pPr>
        <w:jc w:val="both"/>
        <w:rPr>
          <w:rFonts w:ascii="Times New Roman" w:hAnsi="Times New Roman"/>
          <w:sz w:val="26"/>
          <w:szCs w:val="26"/>
          <w:lang w:val="vi"/>
        </w:rPr>
      </w:pPr>
      <w:ins w:id="103" w:author="HUNG" w:date="2023-04-20T09:35:00Z">
        <w:r>
          <w:rPr>
            <w:rFonts w:ascii="Times New Roman" w:hAnsi="Times New Roman"/>
            <w:noProof/>
            <w:sz w:val="26"/>
            <w:szCs w:val="26"/>
            <w:rPrChange w:id="104" w:author="Unknown">
              <w:rPr>
                <w:noProof/>
              </w:rPr>
            </w:rPrChange>
          </w:rPr>
          <mc:AlternateContent>
            <mc:Choice Requires="wps">
              <w:drawing>
                <wp:anchor distT="0" distB="0" distL="114300" distR="114300" simplePos="0" relativeHeight="251690496" behindDoc="0" locked="0" layoutInCell="1" allowOverlap="1" wp14:anchorId="0651C17D" wp14:editId="09787CFB">
                  <wp:simplePos x="0" y="0"/>
                  <wp:positionH relativeFrom="column">
                    <wp:posOffset>2562860</wp:posOffset>
                  </wp:positionH>
                  <wp:positionV relativeFrom="paragraph">
                    <wp:posOffset>45599</wp:posOffset>
                  </wp:positionV>
                  <wp:extent cx="0" cy="290626"/>
                  <wp:effectExtent l="76200" t="0" r="57150" b="52705"/>
                  <wp:wrapNone/>
                  <wp:docPr id="33" name="AutoShape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6F3D7F3" id="AutoShape 928" o:spid="_x0000_s1026" type="#_x0000_t32" style="position:absolute;margin-left:201.8pt;margin-top:3.6pt;width:0;height:22.9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HC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PMZI&#10;kQ5m9HTwOqZGi3weOtQbV4BjpbY21EhP6tU8a/rVIaWrlqg9j+5vZwPRWYhI7kLCxhnIs+s/aQY+&#10;BDLEdp0a2wVIaAQ6xamcb1PhJ4/o5ZDCab5IZ/ks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FJX6vveAAAACAEAAA8AAABk&#10;cnMvZG93bnJldi54bWxMj8FOwzAQRO9I/IO1SNyoTQsBQjYVUCFyAYkWIY5uvMQR8TqK3Tbl62vE&#10;AY6jGc28Keaj68SWhtB6RjifKBDEtTctNwhvq8ezaxAhaja680wIewowL4+PCp0bv+NX2i5jI1IJ&#10;h1wj2Bj7XMpQW3I6THxPnLxPPzgdkxwaaQa9S+Wuk1OlMul0y2nB6p4eLNVfy41DiIuPvc3e6/ub&#10;9mX19Jy131VVLRBPT8a7WxCRxvgXhh/8hA5lYlr7DZsgOoQLNctSFOFqCiL5v3qNcDlTIMtC/j9Q&#10;HgAAAP//AwBQSwECLQAUAAYACAAAACEAtoM4kv4AAADhAQAAEwAAAAAAAAAAAAAAAAAAAAAAW0Nv&#10;bnRlbnRfVHlwZXNdLnhtbFBLAQItABQABgAIAAAAIQA4/SH/1gAAAJQBAAALAAAAAAAAAAAAAAAA&#10;AC8BAABfcmVscy8ucmVsc1BLAQItABQABgAIAAAAIQC5hKHCNAIAAF8EAAAOAAAAAAAAAAAAAAAA&#10;AC4CAABkcnMvZTJvRG9jLnhtbFBLAQItABQABgAIAAAAIQBSV+r73gAAAAgBAAAPAAAAAAAAAAAA&#10;AAAAAI4EAABkcnMvZG93bnJldi54bWxQSwUGAAAAAAQABADzAAAAmQUAAAAA&#10;">
                  <v:stroke endarrow="block"/>
                </v:shape>
              </w:pict>
            </mc:Fallback>
          </mc:AlternateContent>
        </w:r>
      </w:ins>
    </w:p>
    <w:p w:rsidR="00317A29" w:rsidRDefault="000A7776" w:rsidP="00C21DBF">
      <w:pPr>
        <w:jc w:val="both"/>
        <w:rPr>
          <w:ins w:id="105" w:author="HUNG" w:date="2023-05-23T10:30:00Z"/>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6944" behindDoc="0" locked="0" layoutInCell="1" allowOverlap="1">
                <wp:simplePos x="0" y="0"/>
                <wp:positionH relativeFrom="column">
                  <wp:posOffset>1806575</wp:posOffset>
                </wp:positionH>
                <wp:positionV relativeFrom="paragraph">
                  <wp:posOffset>156845</wp:posOffset>
                </wp:positionV>
                <wp:extent cx="1610995" cy="426085"/>
                <wp:effectExtent l="0" t="0" r="27305" b="12065"/>
                <wp:wrapNone/>
                <wp:docPr id="107" name="Oval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26085"/>
                        </a:xfrm>
                        <a:prstGeom prst="ellipse">
                          <a:avLst/>
                        </a:prstGeom>
                        <a:solidFill>
                          <a:srgbClr val="FFFFFF"/>
                        </a:solidFill>
                        <a:ln w="9525">
                          <a:solidFill>
                            <a:srgbClr val="000000"/>
                          </a:solidFill>
                          <a:round/>
                          <a:headEnd/>
                          <a:tailEnd/>
                        </a:ln>
                      </wps:spPr>
                      <wps:txbx>
                        <w:txbxContent>
                          <w:p w:rsidR="00257D6A" w:rsidRPr="00257D6A" w:rsidRDefault="00257D6A" w:rsidP="00257D6A">
                            <w:pPr>
                              <w:jc w:val="center"/>
                              <w:rPr>
                                <w:rFonts w:ascii="Times New Roman" w:hAnsi="Times New Roman"/>
                                <w:b/>
                                <w:sz w:val="24"/>
                                <w:szCs w:val="24"/>
                              </w:rPr>
                            </w:pPr>
                            <w:r w:rsidRPr="00257D6A">
                              <w:rPr>
                                <w:rFonts w:ascii="Times New Roman" w:hAnsi="Times New Roman"/>
                                <w:b/>
                                <w:sz w:val="24"/>
                                <w:szCs w:val="24"/>
                              </w:rPr>
                              <w:t>Kết thúc</w:t>
                            </w:r>
                          </w:p>
                        </w:txbxContent>
                      </wps:txbx>
                      <wps:bodyPr rot="0" vert="horz" wrap="square" lIns="91440" tIns="45720" rIns="91440" bIns="45720" anchor="t" anchorCtr="0" upright="1">
                        <a:noAutofit/>
                      </wps:bodyPr>
                    </wps:wsp>
                  </a:graphicData>
                </a:graphic>
              </wp:anchor>
            </w:drawing>
          </mc:Choice>
          <mc:Fallback>
            <w:pict>
              <v:oval id="Oval 898" o:spid="_x0000_s1051" style="position:absolute;left:0;text-align:left;margin-left:142.25pt;margin-top:12.35pt;width:126.85pt;height:33.5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eiJQIAAEQEAAAOAAAAZHJzL2Uyb0RvYy54bWysU8Fu2zAMvQ/YPwi6L7aDpE2MOkXRLsOA&#10;bi3Q7QNkWY6FyaJGKXG6rx8lu1m67TRMB4EUqUfykby6PvaGHRR6DbbixSznTFkJjba7in/9sn23&#10;4swHYRthwKqKPyvPrzdv31wNrlRz6MA0ChmBWF8OruJdCK7MMi871Qs/A6csGVvAXgRScZc1KAZC&#10;7002z/OLbABsHIJU3tPr3Wjkm4TftkqGh7b1KjBTccotpBvTXcc721yJcofCdVpOaYh/yKIX2lLQ&#10;E9SdCILtUf8B1WuJ4KENMwl9Bm2rpUo1UDVF/ls1T51wKtVC5Hh3osn/P1j5+fCITDfUu/ySMyt6&#10;atLDQRi2Wq8iO4PzJTk9uUeM9Xl3D/KbZxZuO2F36gYRhk6JhnIqon/26kNUPH1l9fAJGoIW+wCJ&#10;qGOLfQQkCtgx9eP51A91DEzSY3FR5Ov1kjNJtsX8Il8tUwhRvvx26MMHBT2LQsWVMdr5SJkoxeHe&#10;h5iQKF+8UgFgdLPVxiQFd/WtQUb1VnybzhTAn7sZy4aKr5fzZUJ+ZfPnEHk6f4NA2NsmDVsk6/0k&#10;B6HNKFOWxk7sRcJG4sOxPqbmUOSpFzU0z8QnwjjKtHokdIA/OBtojCvuv+8FKs7MR0s9WReLRZz7&#10;pCyWl3NS8NxSn1uElQRV8cDZKN6GcVf2DvWuo0hFYsDCDfWx1Ynf2OMxqyl/GtVE+7RWcRfO9eT1&#10;a/k3PwEAAP//AwBQSwMEFAAGAAgAAAAhAIE+hMffAAAACQEAAA8AAABkcnMvZG93bnJldi54bWxM&#10;j01PwzAMhu9I/IfISNxY+rGOUppOExMSHDhQ4J41Xlutcaom68q/x5zgZsuPXj9vuV3sIGacfO9I&#10;QbyKQCA1zvTUKvj8eL7LQfigyejBESr4Rg/b6vqq1IVxF3rHuQ6t4BDyhVbQhTAWUvqmQ6v9yo1I&#10;fDu6yerA69RKM+kLh9tBJlG0kVb3xB86PeJTh82pPlsF+3ZXb2aZhiw97l9Cdvp6e01jpW5vlt0j&#10;iIBL+IPhV5/VoWKngzuT8WJQkOTrjFEe1vcgGMjSPAFxUPAQ5yCrUv5vUP0AAAD//wMAUEsBAi0A&#10;FAAGAAgAAAAhALaDOJL+AAAA4QEAABMAAAAAAAAAAAAAAAAAAAAAAFtDb250ZW50X1R5cGVzXS54&#10;bWxQSwECLQAUAAYACAAAACEAOP0h/9YAAACUAQAACwAAAAAAAAAAAAAAAAAvAQAAX3JlbHMvLnJl&#10;bHNQSwECLQAUAAYACAAAACEAThyHoiUCAABEBAAADgAAAAAAAAAAAAAAAAAuAgAAZHJzL2Uyb0Rv&#10;Yy54bWxQSwECLQAUAAYACAAAACEAgT6Ex98AAAAJAQAADwAAAAAAAAAAAAAAAAB/BAAAZHJzL2Rv&#10;d25yZXYueG1sUEsFBgAAAAAEAAQA8wAAAIsFAAAAAA==&#10;">
                <v:textbox>
                  <w:txbxContent>
                    <w:p w:rsidR="00257D6A" w:rsidRPr="00257D6A" w:rsidRDefault="00257D6A" w:rsidP="00257D6A">
                      <w:pPr>
                        <w:jc w:val="center"/>
                        <w:rPr>
                          <w:rFonts w:ascii="Times New Roman" w:hAnsi="Times New Roman"/>
                          <w:b/>
                          <w:sz w:val="24"/>
                          <w:szCs w:val="24"/>
                        </w:rPr>
                      </w:pPr>
                      <w:r w:rsidRPr="00257D6A">
                        <w:rPr>
                          <w:rFonts w:ascii="Times New Roman" w:hAnsi="Times New Roman"/>
                          <w:b/>
                          <w:sz w:val="24"/>
                          <w:szCs w:val="24"/>
                        </w:rPr>
                        <w:t>Kết thúc</w:t>
                      </w:r>
                    </w:p>
                  </w:txbxContent>
                </v:textbox>
              </v:oval>
            </w:pict>
          </mc:Fallback>
        </mc:AlternateContent>
      </w:r>
      <w:r>
        <w:rPr>
          <w:rFonts w:ascii="Times New Roman" w:hAnsi="Times New Roman"/>
          <w:noProof/>
          <w:sz w:val="26"/>
          <w:szCs w:val="26"/>
        </w:rPr>
        <mc:AlternateContent>
          <mc:Choice Requires="wps">
            <w:drawing>
              <wp:anchor distT="0" distB="0" distL="114300" distR="114300" simplePos="0" relativeHeight="251667968" behindDoc="0" locked="0" layoutInCell="1" allowOverlap="1">
                <wp:simplePos x="0" y="0"/>
                <wp:positionH relativeFrom="column">
                  <wp:posOffset>4111625</wp:posOffset>
                </wp:positionH>
                <wp:positionV relativeFrom="paragraph">
                  <wp:posOffset>23495</wp:posOffset>
                </wp:positionV>
                <wp:extent cx="1466850" cy="487859"/>
                <wp:effectExtent l="0" t="0" r="19050" b="26670"/>
                <wp:wrapNone/>
                <wp:docPr id="11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87859"/>
                        </a:xfrm>
                        <a:prstGeom prst="rect">
                          <a:avLst/>
                        </a:prstGeom>
                        <a:solidFill>
                          <a:srgbClr val="FFFFFF"/>
                        </a:solidFill>
                        <a:ln w="9525">
                          <a:solidFill>
                            <a:srgbClr val="000000"/>
                          </a:solidFill>
                          <a:miter lim="800000"/>
                          <a:headEnd/>
                          <a:tailEnd/>
                        </a:ln>
                      </wps:spPr>
                      <wps:txbx>
                        <w:txbxContent>
                          <w:p w:rsidR="00257D6A" w:rsidRPr="00317A29" w:rsidRDefault="00257D6A" w:rsidP="00317A29">
                            <w:pPr>
                              <w:jc w:val="center"/>
                              <w:rPr>
                                <w:rFonts w:ascii="Times New Roman" w:hAnsi="Times New Roman"/>
                                <w:sz w:val="24"/>
                                <w:szCs w:val="24"/>
                              </w:rPr>
                            </w:pPr>
                            <w:r>
                              <w:rPr>
                                <w:rFonts w:ascii="Times New Roman" w:hAnsi="Times New Roman"/>
                                <w:sz w:val="24"/>
                                <w:szCs w:val="24"/>
                              </w:rPr>
                              <w:t>Gửi thông báo cho bộ phận KH, TC</w:t>
                            </w:r>
                          </w:p>
                        </w:txbxContent>
                      </wps:txbx>
                      <wps:bodyPr rot="0" vert="horz" wrap="square" lIns="91440" tIns="45720" rIns="91440" bIns="45720" anchor="t" anchorCtr="0" upright="1">
                        <a:noAutofit/>
                      </wps:bodyPr>
                    </wps:wsp>
                  </a:graphicData>
                </a:graphic>
              </wp:anchor>
            </w:drawing>
          </mc:Choice>
          <mc:Fallback>
            <w:pict>
              <v:shape id="Text Box 902" o:spid="_x0000_s1052" type="#_x0000_t202" style="position:absolute;left:0;text-align:left;margin-left:323.75pt;margin-top:1.85pt;width:115.5pt;height:38.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KLwIAAFwEAAAOAAAAZHJzL2Uyb0RvYy54bWysVNtu2zAMfR+wfxD0vtgxkjQx4hRdugwD&#10;um5Auw+QZTkWJomapMTuvn6UnKbZ7WWYHwQxpA4PD8msrwetyFE4L8FUdDrJKRGGQyPNvqJfHndv&#10;lpT4wEzDFBhR0Sfh6fXm9at1b0tRQAeqEY4giPFlbyvahWDLLPO8E5r5CVhh0NmC0yyg6fZZ41iP&#10;6FplRZ4vsh5cYx1w4T3+ejs66Sbht63g4VPbehGIqihyC+l06azjmW3WrNw7ZjvJTzTYP7DQTBpM&#10;eoa6ZYGRg5O/QWnJHXhow4SDzqBtJRepBqxmmv9SzUPHrEi1oDjenmXy/w+W3x8/OyIb7N0U9TFM&#10;Y5MexRDIWxjIKi+iQr31JQY+WAwNAzowOlXr7R3wr54Y2HbM7MWNc9B3gjXIcBpfZhdPRxwfQer+&#10;IzSYiB0CJKChdTrKh4IQREcmT+fuRDI8ppwtFss5ujj6Zsur5XyVUrDy+bV1PrwXoEm8VNRh9xM6&#10;O975ENmw8jkkJvOgZLOTSiXD7eutcuTIcFJ26Tuh/xSmDOkrupoX81GAv0Lk6fsThJYBR15JXdHl&#10;OYiVUbZ3pkkDGZhU4x0pK3PSMUo3ihiGekhNKxYxQxS5huYJlXUwjjiuJF46cN8p6XG8K+q/HZgT&#10;lKgPBruzms5mcR+SMZtfFWi4S0996WGGI1RFAyXjdRvGHTpYJ/cdZhrnwcANdrSVSewXVif+OMKp&#10;B6d1iztyaaeolz+FzQ8AAAD//wMAUEsDBBQABgAIAAAAIQBvqVms3gAAAAgBAAAPAAAAZHJzL2Rv&#10;d25yZXYueG1sTI/BTsMwEETvSPyDtUhcUOtA2ySEOBVCAtEbtAiubrJNIux1sN00/D3LCW47mtHs&#10;m3I9WSNG9KF3pOB6noBAql3TU6vgbfc4y0GEqKnRxhEq+MYA6+r8rNRF4070iuM2toJLKBRaQRfj&#10;UEgZ6g6tDnM3ILF3cN7qyNK3svH6xOXWyJskSaXVPfGHTg/40GH9uT1aBfnyefwIm8XLe50ezG28&#10;ysanL6/U5cV0fwci4hT/wvCLz+hQMdPeHakJwihIl9mKowoWGQj28yxnvecjWYGsSvl/QPUDAAD/&#10;/wMAUEsBAi0AFAAGAAgAAAAhALaDOJL+AAAA4QEAABMAAAAAAAAAAAAAAAAAAAAAAFtDb250ZW50&#10;X1R5cGVzXS54bWxQSwECLQAUAAYACAAAACEAOP0h/9YAAACUAQAACwAAAAAAAAAAAAAAAAAvAQAA&#10;X3JlbHMvLnJlbHNQSwECLQAUAAYACAAAACEAb+6ySi8CAABcBAAADgAAAAAAAAAAAAAAAAAuAgAA&#10;ZHJzL2Uyb0RvYy54bWxQSwECLQAUAAYACAAAACEAb6lZrN4AAAAIAQAADwAAAAAAAAAAAAAAAACJ&#10;BAAAZHJzL2Rvd25yZXYueG1sUEsFBgAAAAAEAAQA8wAAAJQFAAAAAA==&#10;">
                <v:textbox>
                  <w:txbxContent>
                    <w:p w:rsidR="00257D6A" w:rsidRPr="00317A29" w:rsidRDefault="00257D6A" w:rsidP="00317A29">
                      <w:pPr>
                        <w:jc w:val="center"/>
                        <w:rPr>
                          <w:rFonts w:ascii="Times New Roman" w:hAnsi="Times New Roman"/>
                          <w:sz w:val="24"/>
                          <w:szCs w:val="24"/>
                        </w:rPr>
                      </w:pPr>
                      <w:r>
                        <w:rPr>
                          <w:rFonts w:ascii="Times New Roman" w:hAnsi="Times New Roman"/>
                          <w:sz w:val="24"/>
                          <w:szCs w:val="24"/>
                        </w:rPr>
                        <w:t>Gửi thông báo cho bộ phận KH, TC</w:t>
                      </w:r>
                    </w:p>
                  </w:txbxContent>
                </v:textbox>
              </v:shape>
            </w:pict>
          </mc:Fallback>
        </mc:AlternateContent>
      </w:r>
    </w:p>
    <w:p w:rsidR="00BD1840" w:rsidRDefault="00BD1840" w:rsidP="00C21DBF">
      <w:pPr>
        <w:jc w:val="both"/>
        <w:rPr>
          <w:ins w:id="106" w:author="HUNG" w:date="2023-05-23T10:30:00Z"/>
          <w:rFonts w:ascii="Times New Roman" w:hAnsi="Times New Roman"/>
          <w:sz w:val="26"/>
          <w:szCs w:val="26"/>
        </w:rPr>
      </w:pPr>
    </w:p>
    <w:p w:rsidR="00BD1840" w:rsidRDefault="00BD1840" w:rsidP="00C21DBF">
      <w:pPr>
        <w:jc w:val="both"/>
        <w:rPr>
          <w:ins w:id="107" w:author="HUNG" w:date="2023-05-23T10:30:00Z"/>
          <w:rFonts w:ascii="Times New Roman" w:hAnsi="Times New Roman"/>
          <w:sz w:val="26"/>
          <w:szCs w:val="26"/>
        </w:rPr>
      </w:pPr>
    </w:p>
    <w:p w:rsidR="00BD1840" w:rsidRDefault="00BD1840" w:rsidP="00C21DBF">
      <w:pPr>
        <w:jc w:val="both"/>
        <w:rPr>
          <w:ins w:id="108" w:author="HUNG" w:date="2023-05-23T10:30:00Z"/>
          <w:rFonts w:ascii="Times New Roman" w:hAnsi="Times New Roman"/>
          <w:sz w:val="26"/>
          <w:szCs w:val="26"/>
        </w:rPr>
      </w:pPr>
    </w:p>
    <w:p w:rsidR="00BD1840" w:rsidRPr="00BD1840" w:rsidDel="00BD1840" w:rsidRDefault="00BD1840">
      <w:pPr>
        <w:spacing w:after="80"/>
        <w:jc w:val="both"/>
        <w:rPr>
          <w:del w:id="109" w:author="HUNG" w:date="2023-05-23T10:33:00Z"/>
          <w:rFonts w:ascii="Times New Roman" w:hAnsi="Times New Roman"/>
          <w:sz w:val="26"/>
          <w:szCs w:val="26"/>
          <w:rPrChange w:id="110" w:author="HUNG" w:date="2023-05-23T10:30:00Z">
            <w:rPr>
              <w:del w:id="111" w:author="HUNG" w:date="2023-05-23T10:33:00Z"/>
              <w:rFonts w:ascii="Times New Roman" w:hAnsi="Times New Roman"/>
              <w:sz w:val="26"/>
              <w:szCs w:val="26"/>
              <w:lang w:val="vi"/>
            </w:rPr>
          </w:rPrChange>
        </w:rPr>
        <w:pPrChange w:id="112" w:author="HUNG" w:date="2023-05-24T15:23:00Z">
          <w:pPr>
            <w:jc w:val="both"/>
          </w:pPr>
        </w:pPrChange>
      </w:pPr>
    </w:p>
    <w:p w:rsidR="00C21DBF" w:rsidRPr="00961BB0" w:rsidRDefault="00C21DBF">
      <w:pPr>
        <w:pStyle w:val="Heading1"/>
        <w:keepNext w:val="0"/>
        <w:widowControl w:val="0"/>
        <w:numPr>
          <w:ilvl w:val="2"/>
          <w:numId w:val="42"/>
        </w:numPr>
        <w:tabs>
          <w:tab w:val="left" w:pos="1276"/>
        </w:tabs>
        <w:autoSpaceDE w:val="0"/>
        <w:autoSpaceDN w:val="0"/>
        <w:spacing w:after="80" w:line="360" w:lineRule="exact"/>
        <w:ind w:hanging="6255"/>
        <w:jc w:val="both"/>
        <w:rPr>
          <w:rFonts w:ascii="Times New Roman" w:hAnsi="Times New Roman"/>
          <w:sz w:val="26"/>
          <w:szCs w:val="26"/>
          <w:lang w:val="vi"/>
        </w:rPr>
        <w:pPrChange w:id="113" w:author="HUNG" w:date="2023-05-24T15:23:00Z">
          <w:pPr>
            <w:pStyle w:val="Heading1"/>
            <w:keepNext w:val="0"/>
            <w:widowControl w:val="0"/>
            <w:numPr>
              <w:ilvl w:val="2"/>
              <w:numId w:val="42"/>
            </w:numPr>
            <w:tabs>
              <w:tab w:val="left" w:pos="1276"/>
            </w:tabs>
            <w:autoSpaceDE w:val="0"/>
            <w:autoSpaceDN w:val="0"/>
            <w:spacing w:after="120" w:line="360" w:lineRule="exact"/>
            <w:ind w:left="6822" w:hanging="6255"/>
            <w:jc w:val="both"/>
          </w:pPr>
        </w:pPrChange>
      </w:pPr>
      <w:r w:rsidRPr="00961BB0">
        <w:rPr>
          <w:rFonts w:ascii="Times New Roman" w:hAnsi="Times New Roman"/>
          <w:sz w:val="26"/>
          <w:szCs w:val="26"/>
          <w:lang w:val="vi"/>
        </w:rPr>
        <w:t>Tiếp</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nhận</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yêu</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cầu</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của</w:t>
      </w:r>
      <w:r w:rsidRPr="00961BB0">
        <w:rPr>
          <w:rFonts w:ascii="Times New Roman" w:hAnsi="Times New Roman"/>
          <w:spacing w:val="-2"/>
          <w:sz w:val="26"/>
          <w:szCs w:val="26"/>
          <w:lang w:val="vi"/>
        </w:rPr>
        <w:t xml:space="preserve"> </w:t>
      </w:r>
      <w:r w:rsidRPr="00C21DBF">
        <w:rPr>
          <w:rFonts w:ascii="Times New Roman" w:hAnsi="Times New Roman"/>
          <w:bCs/>
          <w:sz w:val="26"/>
          <w:szCs w:val="26"/>
          <w:lang w:val="vi"/>
        </w:rPr>
        <w:t>bên mời thầu, chủ đầu tư</w:t>
      </w:r>
    </w:p>
    <w:p w:rsidR="00C21DBF" w:rsidRPr="00C21DBF" w:rsidRDefault="00C21DBF">
      <w:pPr>
        <w:pStyle w:val="ListParagraph"/>
        <w:numPr>
          <w:ilvl w:val="0"/>
          <w:numId w:val="41"/>
        </w:numPr>
        <w:tabs>
          <w:tab w:val="left" w:pos="709"/>
        </w:tabs>
        <w:spacing w:before="0" w:after="80" w:line="360" w:lineRule="exact"/>
        <w:ind w:left="0" w:right="587" w:firstLine="567"/>
        <w:rPr>
          <w:sz w:val="26"/>
          <w:szCs w:val="26"/>
        </w:rPr>
        <w:pPrChange w:id="114" w:author="HUNG" w:date="2023-05-24T15:23:00Z">
          <w:pPr>
            <w:pStyle w:val="ListParagraph"/>
            <w:numPr>
              <w:numId w:val="41"/>
            </w:numPr>
            <w:tabs>
              <w:tab w:val="left" w:pos="709"/>
            </w:tabs>
            <w:spacing w:before="0" w:after="120" w:line="360" w:lineRule="exact"/>
            <w:ind w:left="0" w:right="587" w:firstLine="567"/>
          </w:pPr>
        </w:pPrChange>
      </w:pPr>
      <w:r w:rsidRPr="00C21DBF">
        <w:rPr>
          <w:sz w:val="26"/>
          <w:szCs w:val="26"/>
        </w:rPr>
        <w:t>Yêu cầu bao gồm: thông báo mời thầu, mời quan tâm (chỉ định thầu/đấu thầu) của chủ đầu tư được chuyển đến</w:t>
      </w:r>
      <w:r w:rsidRPr="00C21DBF">
        <w:rPr>
          <w:spacing w:val="1"/>
          <w:sz w:val="26"/>
          <w:szCs w:val="26"/>
        </w:rPr>
        <w:t xml:space="preserve"> </w:t>
      </w:r>
      <w:r w:rsidRPr="00C21DBF">
        <w:rPr>
          <w:sz w:val="26"/>
          <w:szCs w:val="26"/>
        </w:rPr>
        <w:t>đơn vị dưới hình thức như: hệ thống đấu thầu Quốc gia (HTĐT), công văn, điện thoại hoặc giao dịch trực tiếp.</w:t>
      </w:r>
      <w:r w:rsidRPr="00C21DBF">
        <w:rPr>
          <w:spacing w:val="1"/>
          <w:sz w:val="26"/>
          <w:szCs w:val="26"/>
        </w:rPr>
        <w:t xml:space="preserve"> </w:t>
      </w:r>
      <w:r w:rsidRPr="00C21DBF">
        <w:rPr>
          <w:sz w:val="26"/>
          <w:szCs w:val="26"/>
        </w:rPr>
        <w:t xml:space="preserve">Người </w:t>
      </w:r>
      <w:ins w:id="115" w:author="HUNG" w:date="2023-05-23T17:08:00Z">
        <w:r w:rsidR="003A18ED" w:rsidRPr="001D3B50">
          <w:rPr>
            <w:color w:val="000000" w:themeColor="text1"/>
            <w:sz w:val="26"/>
            <w:szCs w:val="26"/>
            <w:lang w:val="en-US"/>
            <w:rPrChange w:id="116" w:author="HUNG" w:date="2023-05-24T15:18:00Z">
              <w:rPr>
                <w:sz w:val="26"/>
                <w:szCs w:val="26"/>
                <w:lang w:val="en-US"/>
              </w:rPr>
            </w:rPrChange>
          </w:rPr>
          <w:t xml:space="preserve">được giao trách nhiệm </w:t>
        </w:r>
      </w:ins>
      <w:r w:rsidRPr="00C21DBF">
        <w:rPr>
          <w:sz w:val="26"/>
          <w:szCs w:val="26"/>
        </w:rPr>
        <w:t>nhận yêu cầu phải ghi vào Sổ tiếp nhận yêu cầu</w:t>
      </w:r>
      <w:r w:rsidRPr="00C21DBF">
        <w:rPr>
          <w:spacing w:val="1"/>
          <w:sz w:val="26"/>
          <w:szCs w:val="26"/>
        </w:rPr>
        <w:t xml:space="preserve"> </w:t>
      </w:r>
      <w:r w:rsidRPr="00C21DBF">
        <w:rPr>
          <w:sz w:val="26"/>
          <w:szCs w:val="26"/>
        </w:rPr>
        <w:t>(BM01-QT820-01/VAWR).</w:t>
      </w:r>
    </w:p>
    <w:p w:rsidR="00C21DBF" w:rsidRPr="00C21DBF" w:rsidRDefault="00C21DBF">
      <w:pPr>
        <w:pStyle w:val="ListParagraph"/>
        <w:numPr>
          <w:ilvl w:val="0"/>
          <w:numId w:val="41"/>
        </w:numPr>
        <w:tabs>
          <w:tab w:val="left" w:pos="709"/>
        </w:tabs>
        <w:spacing w:before="0" w:after="80" w:line="360" w:lineRule="exact"/>
        <w:ind w:left="0" w:right="588" w:firstLine="567"/>
        <w:rPr>
          <w:sz w:val="26"/>
          <w:szCs w:val="26"/>
        </w:rPr>
        <w:pPrChange w:id="117" w:author="HUNG" w:date="2023-05-24T15:23:00Z">
          <w:pPr>
            <w:pStyle w:val="ListParagraph"/>
            <w:numPr>
              <w:numId w:val="41"/>
            </w:numPr>
            <w:tabs>
              <w:tab w:val="left" w:pos="709"/>
            </w:tabs>
            <w:spacing w:before="0" w:after="120" w:line="360" w:lineRule="exact"/>
            <w:ind w:left="0" w:right="588" w:firstLine="567"/>
          </w:pPr>
        </w:pPrChange>
      </w:pPr>
      <w:r w:rsidRPr="00C21DBF">
        <w:rPr>
          <w:sz w:val="26"/>
          <w:szCs w:val="26"/>
        </w:rPr>
        <w:t>Người tiếp nhận phải thông báo lại nội dung</w:t>
      </w:r>
      <w:r w:rsidRPr="00C21DBF">
        <w:rPr>
          <w:spacing w:val="1"/>
          <w:sz w:val="26"/>
          <w:szCs w:val="26"/>
        </w:rPr>
        <w:t xml:space="preserve"> </w:t>
      </w:r>
      <w:r w:rsidRPr="00C21DBF">
        <w:rPr>
          <w:sz w:val="26"/>
          <w:szCs w:val="26"/>
        </w:rPr>
        <w:t xml:space="preserve">cho thủ trưởng đơn vị và Thủ trưởng các đơn vị </w:t>
      </w:r>
      <w:r w:rsidRPr="00C21DBF">
        <w:rPr>
          <w:spacing w:val="-62"/>
          <w:sz w:val="26"/>
          <w:szCs w:val="26"/>
        </w:rPr>
        <w:t xml:space="preserve">   </w:t>
      </w:r>
      <w:r w:rsidRPr="00C21DBF">
        <w:rPr>
          <w:sz w:val="26"/>
          <w:szCs w:val="26"/>
        </w:rPr>
        <w:t>báo</w:t>
      </w:r>
      <w:r w:rsidRPr="00C21DBF">
        <w:rPr>
          <w:spacing w:val="-2"/>
          <w:sz w:val="26"/>
          <w:szCs w:val="26"/>
        </w:rPr>
        <w:t xml:space="preserve"> </w:t>
      </w:r>
      <w:r w:rsidRPr="00C21DBF">
        <w:rPr>
          <w:sz w:val="26"/>
          <w:szCs w:val="26"/>
        </w:rPr>
        <w:t>cáo</w:t>
      </w:r>
      <w:r w:rsidRPr="00C21DBF">
        <w:rPr>
          <w:spacing w:val="-1"/>
          <w:sz w:val="26"/>
          <w:szCs w:val="26"/>
        </w:rPr>
        <w:t xml:space="preserve"> </w:t>
      </w:r>
      <w:r w:rsidRPr="00C21DBF">
        <w:rPr>
          <w:sz w:val="26"/>
          <w:szCs w:val="26"/>
        </w:rPr>
        <w:t>Viện</w:t>
      </w:r>
      <w:r w:rsidRPr="00C21DBF">
        <w:rPr>
          <w:spacing w:val="-1"/>
          <w:sz w:val="26"/>
          <w:szCs w:val="26"/>
        </w:rPr>
        <w:t xml:space="preserve"> </w:t>
      </w:r>
      <w:r w:rsidRPr="00C21DBF">
        <w:rPr>
          <w:sz w:val="26"/>
          <w:szCs w:val="26"/>
        </w:rPr>
        <w:t>để</w:t>
      </w:r>
      <w:r w:rsidRPr="00C21DBF">
        <w:rPr>
          <w:spacing w:val="-1"/>
          <w:sz w:val="26"/>
          <w:szCs w:val="26"/>
        </w:rPr>
        <w:t xml:space="preserve"> </w:t>
      </w:r>
      <w:r w:rsidRPr="00C21DBF">
        <w:rPr>
          <w:sz w:val="26"/>
          <w:szCs w:val="26"/>
        </w:rPr>
        <w:t>xem</w:t>
      </w:r>
      <w:r w:rsidRPr="00C21DBF">
        <w:rPr>
          <w:spacing w:val="-1"/>
          <w:sz w:val="26"/>
          <w:szCs w:val="26"/>
        </w:rPr>
        <w:t xml:space="preserve"> </w:t>
      </w:r>
      <w:r w:rsidRPr="00C21DBF">
        <w:rPr>
          <w:sz w:val="26"/>
          <w:szCs w:val="26"/>
        </w:rPr>
        <w:t>xét, thông báo chung trong toàn Viện, tránh trường hợp trùng nhau trong thực hiện các gói thầu giữa các đơn vị thuộc Viện</w:t>
      </w:r>
      <w:ins w:id="118" w:author="DELLL" w:date="2023-04-18T09:58:00Z">
        <w:r w:rsidR="00D134FC" w:rsidRPr="00D134FC">
          <w:rPr>
            <w:sz w:val="26"/>
            <w:szCs w:val="26"/>
            <w:rPrChange w:id="119" w:author="DELLL" w:date="2023-04-18T09:59:00Z">
              <w:rPr>
                <w:sz w:val="26"/>
                <w:szCs w:val="26"/>
                <w:lang w:val="en-US"/>
              </w:rPr>
            </w:rPrChange>
          </w:rPr>
          <w:t xml:space="preserve"> (trừ trường hợp chỉ định thầu)</w:t>
        </w:r>
      </w:ins>
      <w:r w:rsidRPr="00C21DBF">
        <w:rPr>
          <w:sz w:val="26"/>
          <w:szCs w:val="26"/>
        </w:rPr>
        <w:t>. Đơn vị được giao chủ trì sẽ xây dựng hồ sơ dự thầu, các đơn vị phối hợp cung cấp các dữ liệu liên quan.</w:t>
      </w:r>
    </w:p>
    <w:p w:rsidR="00C21DBF" w:rsidRPr="00961BB0" w:rsidRDefault="00C21DBF">
      <w:pPr>
        <w:pStyle w:val="Heading1"/>
        <w:keepNext w:val="0"/>
        <w:widowControl w:val="0"/>
        <w:numPr>
          <w:ilvl w:val="2"/>
          <w:numId w:val="42"/>
        </w:numPr>
        <w:tabs>
          <w:tab w:val="left" w:pos="1314"/>
        </w:tabs>
        <w:autoSpaceDE w:val="0"/>
        <w:autoSpaceDN w:val="0"/>
        <w:spacing w:after="80" w:line="360" w:lineRule="exact"/>
        <w:ind w:left="1313" w:hanging="586"/>
        <w:jc w:val="both"/>
        <w:rPr>
          <w:rFonts w:ascii="Times New Roman" w:hAnsi="Times New Roman"/>
          <w:sz w:val="26"/>
          <w:szCs w:val="26"/>
          <w:lang w:val="vi"/>
        </w:rPr>
        <w:pPrChange w:id="120" w:author="HUNG" w:date="2023-05-24T15:23:00Z">
          <w:pPr>
            <w:pStyle w:val="Heading1"/>
            <w:keepNext w:val="0"/>
            <w:widowControl w:val="0"/>
            <w:numPr>
              <w:ilvl w:val="2"/>
              <w:numId w:val="42"/>
            </w:numPr>
            <w:tabs>
              <w:tab w:val="left" w:pos="1314"/>
            </w:tabs>
            <w:autoSpaceDE w:val="0"/>
            <w:autoSpaceDN w:val="0"/>
            <w:spacing w:after="120" w:line="360" w:lineRule="exact"/>
            <w:ind w:left="1313" w:hanging="586"/>
            <w:jc w:val="both"/>
          </w:pPr>
        </w:pPrChange>
      </w:pPr>
      <w:r w:rsidRPr="00961BB0">
        <w:rPr>
          <w:rFonts w:ascii="Times New Roman" w:hAnsi="Times New Roman"/>
          <w:sz w:val="26"/>
          <w:szCs w:val="26"/>
          <w:lang w:val="vi"/>
        </w:rPr>
        <w:t>Xem</w:t>
      </w:r>
      <w:r w:rsidRPr="00961BB0">
        <w:rPr>
          <w:rFonts w:ascii="Times New Roman" w:hAnsi="Times New Roman"/>
          <w:spacing w:val="-5"/>
          <w:sz w:val="26"/>
          <w:szCs w:val="26"/>
          <w:lang w:val="vi"/>
        </w:rPr>
        <w:t xml:space="preserve"> </w:t>
      </w:r>
      <w:r w:rsidRPr="00961BB0">
        <w:rPr>
          <w:rFonts w:ascii="Times New Roman" w:hAnsi="Times New Roman"/>
          <w:sz w:val="26"/>
          <w:szCs w:val="26"/>
          <w:lang w:val="vi"/>
        </w:rPr>
        <w:t>xét</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yêu</w:t>
      </w:r>
      <w:r w:rsidRPr="00961BB0">
        <w:rPr>
          <w:rFonts w:ascii="Times New Roman" w:hAnsi="Times New Roman"/>
          <w:spacing w:val="-3"/>
          <w:sz w:val="26"/>
          <w:szCs w:val="26"/>
          <w:lang w:val="vi"/>
        </w:rPr>
        <w:t xml:space="preserve"> </w:t>
      </w:r>
      <w:r w:rsidRPr="00961BB0">
        <w:rPr>
          <w:rFonts w:ascii="Times New Roman" w:hAnsi="Times New Roman"/>
          <w:sz w:val="26"/>
          <w:szCs w:val="26"/>
          <w:lang w:val="vi"/>
        </w:rPr>
        <w:t xml:space="preserve">cầu </w:t>
      </w:r>
      <w:r w:rsidRPr="00C21DBF">
        <w:rPr>
          <w:rFonts w:ascii="Times New Roman" w:hAnsi="Times New Roman"/>
          <w:bCs/>
          <w:sz w:val="26"/>
          <w:szCs w:val="26"/>
          <w:lang w:val="vi"/>
        </w:rPr>
        <w:t>Chủ đầu tư, bên mời thầu</w:t>
      </w:r>
      <w:r w:rsidRPr="00C21DBF">
        <w:rPr>
          <w:rFonts w:ascii="Times New Roman" w:hAnsi="Times New Roman"/>
          <w:sz w:val="26"/>
          <w:szCs w:val="26"/>
          <w:lang w:val="vi"/>
        </w:rPr>
        <w:t xml:space="preserve"> và thực hiện đấu thầu</w:t>
      </w:r>
    </w:p>
    <w:p w:rsidR="00C21DBF" w:rsidRPr="00961BB0" w:rsidRDefault="00C21DBF">
      <w:pPr>
        <w:tabs>
          <w:tab w:val="left" w:pos="142"/>
        </w:tabs>
        <w:spacing w:after="80" w:line="360" w:lineRule="exact"/>
        <w:ind w:firstLine="567"/>
        <w:jc w:val="both"/>
        <w:rPr>
          <w:rFonts w:ascii="Times New Roman" w:hAnsi="Times New Roman"/>
          <w:sz w:val="26"/>
          <w:szCs w:val="26"/>
          <w:lang w:val="vi"/>
        </w:rPr>
        <w:pPrChange w:id="121" w:author="HUNG" w:date="2023-05-24T15:23:00Z">
          <w:pPr>
            <w:tabs>
              <w:tab w:val="left" w:pos="142"/>
            </w:tabs>
            <w:spacing w:after="120" w:line="360" w:lineRule="exact"/>
            <w:ind w:firstLine="567"/>
            <w:jc w:val="both"/>
          </w:pPr>
        </w:pPrChange>
      </w:pPr>
      <w:r w:rsidRPr="00C21DBF">
        <w:rPr>
          <w:rFonts w:ascii="Times New Roman" w:hAnsi="Times New Roman"/>
          <w:spacing w:val="2"/>
          <w:sz w:val="26"/>
          <w:szCs w:val="26"/>
          <w:lang w:val="vi"/>
        </w:rPr>
        <w:t xml:space="preserve">Có </w:t>
      </w:r>
      <w:r w:rsidRPr="00C21DBF">
        <w:rPr>
          <w:rFonts w:ascii="Times New Roman" w:hAnsi="Times New Roman"/>
          <w:sz w:val="26"/>
          <w:szCs w:val="26"/>
          <w:lang w:val="vi"/>
        </w:rPr>
        <w:t>2</w:t>
      </w:r>
      <w:r w:rsidRPr="00961BB0">
        <w:rPr>
          <w:rFonts w:ascii="Times New Roman" w:hAnsi="Times New Roman"/>
          <w:spacing w:val="-1"/>
          <w:sz w:val="26"/>
          <w:szCs w:val="26"/>
          <w:lang w:val="vi"/>
        </w:rPr>
        <w:t xml:space="preserve"> </w:t>
      </w:r>
      <w:r w:rsidRPr="00C21DBF">
        <w:rPr>
          <w:rFonts w:ascii="Times New Roman" w:hAnsi="Times New Roman"/>
          <w:spacing w:val="-1"/>
          <w:sz w:val="26"/>
          <w:szCs w:val="26"/>
          <w:lang w:val="vi"/>
        </w:rPr>
        <w:t>loại hình liên quan đến gói thầu là</w:t>
      </w:r>
      <w:r w:rsidRPr="00C21DBF">
        <w:rPr>
          <w:rFonts w:ascii="Times New Roman" w:hAnsi="Times New Roman"/>
          <w:sz w:val="26"/>
          <w:szCs w:val="26"/>
          <w:lang w:val="vi"/>
        </w:rPr>
        <w:t xml:space="preserve"> chỉ định thầu và đấu thầu.</w:t>
      </w:r>
    </w:p>
    <w:p w:rsidR="00C21DBF" w:rsidRPr="00C21DBF" w:rsidRDefault="00C21DBF">
      <w:pPr>
        <w:pStyle w:val="ListParagraph"/>
        <w:numPr>
          <w:ilvl w:val="3"/>
          <w:numId w:val="42"/>
        </w:numPr>
        <w:tabs>
          <w:tab w:val="left" w:pos="142"/>
          <w:tab w:val="left" w:pos="851"/>
        </w:tabs>
        <w:spacing w:before="0" w:after="80" w:line="360" w:lineRule="exact"/>
        <w:ind w:left="567" w:firstLine="0"/>
        <w:rPr>
          <w:i/>
          <w:sz w:val="26"/>
          <w:szCs w:val="26"/>
        </w:rPr>
        <w:pPrChange w:id="122" w:author="HUNG" w:date="2023-05-24T15:23:00Z">
          <w:pPr>
            <w:pStyle w:val="ListParagraph"/>
            <w:numPr>
              <w:ilvl w:val="3"/>
              <w:numId w:val="42"/>
            </w:numPr>
            <w:tabs>
              <w:tab w:val="left" w:pos="142"/>
              <w:tab w:val="left" w:pos="851"/>
            </w:tabs>
            <w:spacing w:before="0" w:after="120" w:line="360" w:lineRule="exact"/>
            <w:ind w:left="567" w:firstLine="0"/>
          </w:pPr>
        </w:pPrChange>
      </w:pPr>
      <w:r w:rsidRPr="00C21DBF">
        <w:rPr>
          <w:i/>
          <w:sz w:val="26"/>
          <w:szCs w:val="26"/>
          <w:lang w:val="en-US"/>
        </w:rPr>
        <w:t>C</w:t>
      </w:r>
      <w:r w:rsidRPr="00C21DBF">
        <w:rPr>
          <w:i/>
          <w:sz w:val="26"/>
          <w:szCs w:val="26"/>
        </w:rPr>
        <w:t>hỉ định</w:t>
      </w:r>
      <w:r w:rsidRPr="00C21DBF">
        <w:rPr>
          <w:i/>
          <w:spacing w:val="-1"/>
          <w:sz w:val="26"/>
          <w:szCs w:val="26"/>
        </w:rPr>
        <w:t xml:space="preserve"> </w:t>
      </w:r>
      <w:r w:rsidRPr="00C21DBF">
        <w:rPr>
          <w:i/>
          <w:sz w:val="26"/>
          <w:szCs w:val="26"/>
        </w:rPr>
        <w:t>thầu:</w:t>
      </w:r>
    </w:p>
    <w:p w:rsidR="006C301B" w:rsidRPr="00CA3478" w:rsidRDefault="00C21DBF">
      <w:pPr>
        <w:pStyle w:val="ListParagraph"/>
        <w:tabs>
          <w:tab w:val="left" w:pos="142"/>
        </w:tabs>
        <w:spacing w:before="0" w:after="80" w:line="360" w:lineRule="exact"/>
        <w:ind w:left="142" w:right="596" w:firstLine="567"/>
        <w:rPr>
          <w:ins w:id="123" w:author="HUNG" w:date="2023-05-23T17:23:00Z"/>
          <w:color w:val="000000" w:themeColor="text1"/>
          <w:sz w:val="26"/>
          <w:szCs w:val="26"/>
          <w:rPrChange w:id="124" w:author="HUNG" w:date="2023-05-24T15:09:00Z">
            <w:rPr>
              <w:ins w:id="125" w:author="HUNG" w:date="2023-05-23T17:23:00Z"/>
              <w:sz w:val="26"/>
              <w:szCs w:val="26"/>
            </w:rPr>
          </w:rPrChange>
        </w:rPr>
        <w:pPrChange w:id="126" w:author="HUNG" w:date="2023-05-24T15:23:00Z">
          <w:pPr>
            <w:pStyle w:val="ListParagraph"/>
            <w:tabs>
              <w:tab w:val="left" w:pos="142"/>
            </w:tabs>
            <w:spacing w:before="0" w:after="120" w:line="360" w:lineRule="exact"/>
            <w:ind w:left="142" w:right="596" w:firstLine="567"/>
          </w:pPr>
        </w:pPrChange>
      </w:pPr>
      <w:r w:rsidRPr="00B24F77">
        <w:rPr>
          <w:sz w:val="26"/>
          <w:szCs w:val="26"/>
        </w:rPr>
        <w:t>Không chấp</w:t>
      </w:r>
      <w:r w:rsidRPr="00D17B60">
        <w:rPr>
          <w:spacing w:val="22"/>
          <w:sz w:val="26"/>
          <w:szCs w:val="26"/>
        </w:rPr>
        <w:t xml:space="preserve"> </w:t>
      </w:r>
      <w:r w:rsidRPr="00D17B60">
        <w:rPr>
          <w:sz w:val="26"/>
          <w:szCs w:val="26"/>
        </w:rPr>
        <w:t>nhận:</w:t>
      </w:r>
      <w:ins w:id="127" w:author="HUNG" w:date="2023-05-23T17:23:00Z">
        <w:r w:rsidR="006C301B" w:rsidRPr="006C301B">
          <w:rPr>
            <w:sz w:val="26"/>
            <w:szCs w:val="26"/>
          </w:rPr>
          <w:t xml:space="preserve"> </w:t>
        </w:r>
        <w:r w:rsidR="006C301B" w:rsidRPr="00D17B60">
          <w:rPr>
            <w:sz w:val="26"/>
            <w:szCs w:val="26"/>
          </w:rPr>
          <w:t>Người</w:t>
        </w:r>
        <w:r w:rsidR="006C301B" w:rsidRPr="00D17B60">
          <w:rPr>
            <w:spacing w:val="22"/>
            <w:sz w:val="26"/>
            <w:szCs w:val="26"/>
          </w:rPr>
          <w:t xml:space="preserve"> </w:t>
        </w:r>
        <w:r w:rsidR="006C301B" w:rsidRPr="00D17B60">
          <w:rPr>
            <w:sz w:val="26"/>
            <w:szCs w:val="26"/>
          </w:rPr>
          <w:t>có</w:t>
        </w:r>
        <w:r w:rsidR="006C301B" w:rsidRPr="00D17B60">
          <w:rPr>
            <w:spacing w:val="26"/>
            <w:sz w:val="26"/>
            <w:szCs w:val="26"/>
          </w:rPr>
          <w:t xml:space="preserve"> </w:t>
        </w:r>
        <w:r w:rsidR="006C301B" w:rsidRPr="00D17B60">
          <w:rPr>
            <w:sz w:val="26"/>
            <w:szCs w:val="26"/>
          </w:rPr>
          <w:t>trách</w:t>
        </w:r>
        <w:r w:rsidR="006C301B" w:rsidRPr="00D17B60">
          <w:rPr>
            <w:spacing w:val="25"/>
            <w:sz w:val="26"/>
            <w:szCs w:val="26"/>
          </w:rPr>
          <w:t xml:space="preserve"> </w:t>
        </w:r>
        <w:r w:rsidR="006C301B" w:rsidRPr="00D17B60">
          <w:rPr>
            <w:sz w:val="26"/>
            <w:szCs w:val="26"/>
          </w:rPr>
          <w:t>nhiệm</w:t>
        </w:r>
        <w:r w:rsidR="006C301B" w:rsidRPr="00D17B60">
          <w:rPr>
            <w:spacing w:val="22"/>
            <w:sz w:val="26"/>
            <w:szCs w:val="26"/>
          </w:rPr>
          <w:t xml:space="preserve"> </w:t>
        </w:r>
        <w:r w:rsidR="006C301B" w:rsidRPr="00D17B60">
          <w:rPr>
            <w:sz w:val="26"/>
            <w:szCs w:val="26"/>
          </w:rPr>
          <w:t>xem</w:t>
        </w:r>
        <w:r w:rsidR="006C301B" w:rsidRPr="00D17B60">
          <w:rPr>
            <w:spacing w:val="23"/>
            <w:sz w:val="26"/>
            <w:szCs w:val="26"/>
          </w:rPr>
          <w:t xml:space="preserve"> </w:t>
        </w:r>
        <w:r w:rsidR="006C301B" w:rsidRPr="00D17B60">
          <w:rPr>
            <w:sz w:val="26"/>
            <w:szCs w:val="26"/>
          </w:rPr>
          <w:t>xét</w:t>
        </w:r>
      </w:ins>
      <w:ins w:id="128" w:author="HUNG" w:date="2023-05-24T15:08:00Z">
        <w:r w:rsidR="00CA3478">
          <w:rPr>
            <w:sz w:val="26"/>
            <w:szCs w:val="26"/>
            <w:lang w:val="en-US"/>
          </w:rPr>
          <w:t xml:space="preserve"> </w:t>
        </w:r>
        <w:r w:rsidR="00CA3478" w:rsidRPr="00CA3478">
          <w:rPr>
            <w:color w:val="000000" w:themeColor="text1"/>
            <w:sz w:val="26"/>
            <w:szCs w:val="26"/>
            <w:lang w:val="en-US"/>
            <w:rPrChange w:id="129" w:author="HUNG" w:date="2023-05-24T15:09:00Z">
              <w:rPr>
                <w:color w:val="FF0000"/>
                <w:sz w:val="26"/>
                <w:szCs w:val="26"/>
                <w:lang w:val="en-US"/>
              </w:rPr>
            </w:rPrChange>
          </w:rPr>
          <w:t>(đơn vị thực hiện/Bộ phận Kế hoạch Tổng hợp)</w:t>
        </w:r>
      </w:ins>
      <w:ins w:id="130" w:author="HUNG" w:date="2023-05-23T17:23:00Z">
        <w:r w:rsidR="006C301B" w:rsidRPr="00CA3478">
          <w:rPr>
            <w:color w:val="000000" w:themeColor="text1"/>
            <w:spacing w:val="24"/>
            <w:sz w:val="26"/>
            <w:szCs w:val="26"/>
            <w:rPrChange w:id="131" w:author="HUNG" w:date="2023-05-24T15:09:00Z">
              <w:rPr>
                <w:spacing w:val="24"/>
                <w:sz w:val="26"/>
                <w:szCs w:val="26"/>
              </w:rPr>
            </w:rPrChange>
          </w:rPr>
          <w:t xml:space="preserve"> hoặc</w:t>
        </w:r>
        <w:r w:rsidR="006C301B" w:rsidRPr="00CA3478">
          <w:rPr>
            <w:color w:val="000000" w:themeColor="text1"/>
            <w:spacing w:val="25"/>
            <w:sz w:val="26"/>
            <w:szCs w:val="26"/>
            <w:rPrChange w:id="132" w:author="HUNG" w:date="2023-05-24T15:09:00Z">
              <w:rPr>
                <w:spacing w:val="25"/>
                <w:sz w:val="26"/>
                <w:szCs w:val="26"/>
              </w:rPr>
            </w:rPrChange>
          </w:rPr>
          <w:t xml:space="preserve"> lãnh đạo đơn vị </w:t>
        </w:r>
        <w:r w:rsidR="006C301B" w:rsidRPr="00CA3478">
          <w:rPr>
            <w:color w:val="000000" w:themeColor="text1"/>
            <w:spacing w:val="22"/>
            <w:sz w:val="26"/>
            <w:szCs w:val="26"/>
            <w:rPrChange w:id="133" w:author="HUNG" w:date="2023-05-24T15:09:00Z">
              <w:rPr>
                <w:spacing w:val="22"/>
                <w:sz w:val="26"/>
                <w:szCs w:val="26"/>
              </w:rPr>
            </w:rPrChange>
          </w:rPr>
          <w:t xml:space="preserve">trao đổi </w:t>
        </w:r>
        <w:r w:rsidR="006C301B" w:rsidRPr="00CA3478">
          <w:rPr>
            <w:color w:val="000000" w:themeColor="text1"/>
            <w:sz w:val="26"/>
            <w:szCs w:val="26"/>
            <w:rPrChange w:id="134" w:author="HUNG" w:date="2023-05-24T15:09:00Z">
              <w:rPr>
                <w:sz w:val="26"/>
                <w:szCs w:val="26"/>
              </w:rPr>
            </w:rPrChange>
          </w:rPr>
          <w:t>thông</w:t>
        </w:r>
        <w:r w:rsidR="006C301B" w:rsidRPr="00CA3478">
          <w:rPr>
            <w:color w:val="000000" w:themeColor="text1"/>
            <w:spacing w:val="24"/>
            <w:sz w:val="26"/>
            <w:szCs w:val="26"/>
            <w:rPrChange w:id="135" w:author="HUNG" w:date="2023-05-24T15:09:00Z">
              <w:rPr>
                <w:spacing w:val="24"/>
                <w:sz w:val="26"/>
                <w:szCs w:val="26"/>
              </w:rPr>
            </w:rPrChange>
          </w:rPr>
          <w:t xml:space="preserve"> </w:t>
        </w:r>
        <w:r w:rsidR="006C301B" w:rsidRPr="00CA3478">
          <w:rPr>
            <w:color w:val="000000" w:themeColor="text1"/>
            <w:sz w:val="26"/>
            <w:szCs w:val="26"/>
            <w:rPrChange w:id="136" w:author="HUNG" w:date="2023-05-24T15:09:00Z">
              <w:rPr>
                <w:sz w:val="26"/>
                <w:szCs w:val="26"/>
              </w:rPr>
            </w:rPrChange>
          </w:rPr>
          <w:t>tin</w:t>
        </w:r>
        <w:r w:rsidR="006C301B" w:rsidRPr="00CA3478">
          <w:rPr>
            <w:color w:val="000000" w:themeColor="text1"/>
            <w:spacing w:val="-62"/>
            <w:sz w:val="26"/>
            <w:szCs w:val="26"/>
            <w:rPrChange w:id="137" w:author="HUNG" w:date="2023-05-24T15:09:00Z">
              <w:rPr>
                <w:spacing w:val="-62"/>
                <w:sz w:val="26"/>
                <w:szCs w:val="26"/>
              </w:rPr>
            </w:rPrChange>
          </w:rPr>
          <w:t xml:space="preserve">       </w:t>
        </w:r>
        <w:r w:rsidR="006C301B" w:rsidRPr="00CA3478">
          <w:rPr>
            <w:color w:val="000000" w:themeColor="text1"/>
            <w:sz w:val="26"/>
            <w:szCs w:val="26"/>
            <w:rPrChange w:id="138" w:author="HUNG" w:date="2023-05-24T15:09:00Z">
              <w:rPr>
                <w:sz w:val="26"/>
                <w:szCs w:val="26"/>
              </w:rPr>
            </w:rPrChange>
          </w:rPr>
          <w:t>với</w:t>
        </w:r>
        <w:r w:rsidR="006C301B" w:rsidRPr="00CA3478">
          <w:rPr>
            <w:color w:val="000000" w:themeColor="text1"/>
            <w:spacing w:val="-2"/>
            <w:sz w:val="26"/>
            <w:szCs w:val="26"/>
            <w:rPrChange w:id="139" w:author="HUNG" w:date="2023-05-24T15:09:00Z">
              <w:rPr>
                <w:spacing w:val="-2"/>
                <w:sz w:val="26"/>
                <w:szCs w:val="26"/>
              </w:rPr>
            </w:rPrChange>
          </w:rPr>
          <w:t xml:space="preserve"> Chủ đầu tư </w:t>
        </w:r>
        <w:r w:rsidR="006C301B" w:rsidRPr="00CA3478">
          <w:rPr>
            <w:color w:val="000000" w:themeColor="text1"/>
            <w:sz w:val="26"/>
            <w:szCs w:val="26"/>
            <w:rPrChange w:id="140" w:author="HUNG" w:date="2023-05-24T15:09:00Z">
              <w:rPr>
                <w:sz w:val="26"/>
                <w:szCs w:val="26"/>
              </w:rPr>
            </w:rPrChange>
          </w:rPr>
          <w:t>về</w:t>
        </w:r>
        <w:r w:rsidR="006C301B" w:rsidRPr="00CA3478">
          <w:rPr>
            <w:color w:val="000000" w:themeColor="text1"/>
            <w:spacing w:val="1"/>
            <w:sz w:val="26"/>
            <w:szCs w:val="26"/>
            <w:rPrChange w:id="141" w:author="HUNG" w:date="2023-05-24T15:09:00Z">
              <w:rPr>
                <w:spacing w:val="1"/>
                <w:sz w:val="26"/>
                <w:szCs w:val="26"/>
              </w:rPr>
            </w:rPrChange>
          </w:rPr>
          <w:t xml:space="preserve"> </w:t>
        </w:r>
        <w:r w:rsidR="006C301B" w:rsidRPr="00CA3478">
          <w:rPr>
            <w:color w:val="000000" w:themeColor="text1"/>
            <w:sz w:val="26"/>
            <w:szCs w:val="26"/>
            <w:rPrChange w:id="142" w:author="HUNG" w:date="2023-05-24T15:09:00Z">
              <w:rPr>
                <w:sz w:val="26"/>
                <w:szCs w:val="26"/>
              </w:rPr>
            </w:rPrChange>
          </w:rPr>
          <w:t>lý</w:t>
        </w:r>
        <w:r w:rsidR="006C301B" w:rsidRPr="00CA3478">
          <w:rPr>
            <w:color w:val="000000" w:themeColor="text1"/>
            <w:spacing w:val="-1"/>
            <w:sz w:val="26"/>
            <w:szCs w:val="26"/>
            <w:rPrChange w:id="143" w:author="HUNG" w:date="2023-05-24T15:09:00Z">
              <w:rPr>
                <w:spacing w:val="-1"/>
                <w:sz w:val="26"/>
                <w:szCs w:val="26"/>
              </w:rPr>
            </w:rPrChange>
          </w:rPr>
          <w:t xml:space="preserve"> </w:t>
        </w:r>
        <w:r w:rsidR="006C301B" w:rsidRPr="00CA3478">
          <w:rPr>
            <w:color w:val="000000" w:themeColor="text1"/>
            <w:sz w:val="26"/>
            <w:szCs w:val="26"/>
            <w:rPrChange w:id="144" w:author="HUNG" w:date="2023-05-24T15:09:00Z">
              <w:rPr>
                <w:sz w:val="26"/>
                <w:szCs w:val="26"/>
              </w:rPr>
            </w:rPrChange>
          </w:rPr>
          <w:t>do</w:t>
        </w:r>
        <w:r w:rsidR="006C301B" w:rsidRPr="00CA3478">
          <w:rPr>
            <w:color w:val="000000" w:themeColor="text1"/>
            <w:spacing w:val="-2"/>
            <w:sz w:val="26"/>
            <w:szCs w:val="26"/>
            <w:rPrChange w:id="145" w:author="HUNG" w:date="2023-05-24T15:09:00Z">
              <w:rPr>
                <w:spacing w:val="-2"/>
                <w:sz w:val="26"/>
                <w:szCs w:val="26"/>
              </w:rPr>
            </w:rPrChange>
          </w:rPr>
          <w:t xml:space="preserve"> </w:t>
        </w:r>
        <w:r w:rsidR="006C301B" w:rsidRPr="00CA3478">
          <w:rPr>
            <w:color w:val="000000" w:themeColor="text1"/>
            <w:sz w:val="26"/>
            <w:szCs w:val="26"/>
            <w:rPrChange w:id="146" w:author="HUNG" w:date="2023-05-24T15:09:00Z">
              <w:rPr>
                <w:sz w:val="26"/>
                <w:szCs w:val="26"/>
              </w:rPr>
            </w:rPrChange>
          </w:rPr>
          <w:t>không chấp</w:t>
        </w:r>
        <w:r w:rsidR="006C301B" w:rsidRPr="00CA3478">
          <w:rPr>
            <w:color w:val="000000" w:themeColor="text1"/>
            <w:spacing w:val="-2"/>
            <w:sz w:val="26"/>
            <w:szCs w:val="26"/>
            <w:rPrChange w:id="147" w:author="HUNG" w:date="2023-05-24T15:09:00Z">
              <w:rPr>
                <w:spacing w:val="-2"/>
                <w:sz w:val="26"/>
                <w:szCs w:val="26"/>
              </w:rPr>
            </w:rPrChange>
          </w:rPr>
          <w:t xml:space="preserve"> </w:t>
        </w:r>
        <w:r w:rsidR="006C301B" w:rsidRPr="00CA3478">
          <w:rPr>
            <w:color w:val="000000" w:themeColor="text1"/>
            <w:sz w:val="26"/>
            <w:szCs w:val="26"/>
            <w:rPrChange w:id="148" w:author="HUNG" w:date="2023-05-24T15:09:00Z">
              <w:rPr>
                <w:sz w:val="26"/>
                <w:szCs w:val="26"/>
              </w:rPr>
            </w:rPrChange>
          </w:rPr>
          <w:t>nhận</w:t>
        </w:r>
        <w:r w:rsidR="006C301B" w:rsidRPr="00CA3478">
          <w:rPr>
            <w:color w:val="000000" w:themeColor="text1"/>
            <w:spacing w:val="1"/>
            <w:sz w:val="26"/>
            <w:szCs w:val="26"/>
            <w:rPrChange w:id="149" w:author="HUNG" w:date="2023-05-24T15:09:00Z">
              <w:rPr>
                <w:spacing w:val="1"/>
                <w:sz w:val="26"/>
                <w:szCs w:val="26"/>
              </w:rPr>
            </w:rPrChange>
          </w:rPr>
          <w:t xml:space="preserve"> </w:t>
        </w:r>
        <w:r w:rsidR="006C301B" w:rsidRPr="00CA3478">
          <w:rPr>
            <w:color w:val="000000" w:themeColor="text1"/>
            <w:sz w:val="26"/>
            <w:szCs w:val="26"/>
            <w:rPrChange w:id="150" w:author="HUNG" w:date="2023-05-24T15:09:00Z">
              <w:rPr>
                <w:sz w:val="26"/>
                <w:szCs w:val="26"/>
              </w:rPr>
            </w:rPrChange>
          </w:rPr>
          <w:t>để</w:t>
        </w:r>
        <w:r w:rsidR="006C301B" w:rsidRPr="00CA3478">
          <w:rPr>
            <w:color w:val="000000" w:themeColor="text1"/>
            <w:spacing w:val="2"/>
            <w:sz w:val="26"/>
            <w:szCs w:val="26"/>
            <w:rPrChange w:id="151" w:author="HUNG" w:date="2023-05-24T15:09:00Z">
              <w:rPr>
                <w:spacing w:val="2"/>
                <w:sz w:val="26"/>
                <w:szCs w:val="26"/>
              </w:rPr>
            </w:rPrChange>
          </w:rPr>
          <w:t xml:space="preserve"> </w:t>
        </w:r>
        <w:r w:rsidR="006C301B" w:rsidRPr="00CA3478">
          <w:rPr>
            <w:color w:val="000000" w:themeColor="text1"/>
            <w:sz w:val="26"/>
            <w:szCs w:val="26"/>
            <w:rPrChange w:id="152" w:author="HUNG" w:date="2023-05-24T15:09:00Z">
              <w:rPr>
                <w:sz w:val="26"/>
                <w:szCs w:val="26"/>
              </w:rPr>
            </w:rPrChange>
          </w:rPr>
          <w:t>có</w:t>
        </w:r>
        <w:r w:rsidR="006C301B" w:rsidRPr="00CA3478">
          <w:rPr>
            <w:color w:val="000000" w:themeColor="text1"/>
            <w:spacing w:val="-2"/>
            <w:sz w:val="26"/>
            <w:szCs w:val="26"/>
            <w:rPrChange w:id="153" w:author="HUNG" w:date="2023-05-24T15:09:00Z">
              <w:rPr>
                <w:spacing w:val="-2"/>
                <w:sz w:val="26"/>
                <w:szCs w:val="26"/>
              </w:rPr>
            </w:rPrChange>
          </w:rPr>
          <w:t xml:space="preserve"> </w:t>
        </w:r>
        <w:r w:rsidR="006C301B" w:rsidRPr="00CA3478">
          <w:rPr>
            <w:color w:val="000000" w:themeColor="text1"/>
            <w:sz w:val="26"/>
            <w:szCs w:val="26"/>
            <w:rPrChange w:id="154" w:author="HUNG" w:date="2023-05-24T15:09:00Z">
              <w:rPr>
                <w:sz w:val="26"/>
                <w:szCs w:val="26"/>
              </w:rPr>
            </w:rPrChange>
          </w:rPr>
          <w:t>thể</w:t>
        </w:r>
        <w:r w:rsidR="006C301B" w:rsidRPr="00CA3478">
          <w:rPr>
            <w:color w:val="000000" w:themeColor="text1"/>
            <w:spacing w:val="-1"/>
            <w:sz w:val="26"/>
            <w:szCs w:val="26"/>
            <w:rPrChange w:id="155" w:author="HUNG" w:date="2023-05-24T15:09:00Z">
              <w:rPr>
                <w:spacing w:val="-1"/>
                <w:sz w:val="26"/>
                <w:szCs w:val="26"/>
              </w:rPr>
            </w:rPrChange>
          </w:rPr>
          <w:t xml:space="preserve"> </w:t>
        </w:r>
        <w:r w:rsidR="006C301B" w:rsidRPr="00CA3478">
          <w:rPr>
            <w:color w:val="000000" w:themeColor="text1"/>
            <w:sz w:val="26"/>
            <w:szCs w:val="26"/>
            <w:rPrChange w:id="156" w:author="HUNG" w:date="2023-05-24T15:09:00Z">
              <w:rPr>
                <w:sz w:val="26"/>
                <w:szCs w:val="26"/>
              </w:rPr>
            </w:rPrChange>
          </w:rPr>
          <w:t>đàm</w:t>
        </w:r>
        <w:r w:rsidR="006C301B" w:rsidRPr="00CA3478">
          <w:rPr>
            <w:color w:val="000000" w:themeColor="text1"/>
            <w:spacing w:val="-2"/>
            <w:sz w:val="26"/>
            <w:szCs w:val="26"/>
            <w:rPrChange w:id="157" w:author="HUNG" w:date="2023-05-24T15:09:00Z">
              <w:rPr>
                <w:spacing w:val="-2"/>
                <w:sz w:val="26"/>
                <w:szCs w:val="26"/>
              </w:rPr>
            </w:rPrChange>
          </w:rPr>
          <w:t xml:space="preserve"> </w:t>
        </w:r>
        <w:r w:rsidR="006C301B" w:rsidRPr="00CA3478">
          <w:rPr>
            <w:color w:val="000000" w:themeColor="text1"/>
            <w:sz w:val="26"/>
            <w:szCs w:val="26"/>
            <w:rPrChange w:id="158" w:author="HUNG" w:date="2023-05-24T15:09:00Z">
              <w:rPr>
                <w:sz w:val="26"/>
                <w:szCs w:val="26"/>
              </w:rPr>
            </w:rPrChange>
          </w:rPr>
          <w:t>phán</w:t>
        </w:r>
        <w:r w:rsidR="006C301B" w:rsidRPr="00CA3478">
          <w:rPr>
            <w:color w:val="000000" w:themeColor="text1"/>
            <w:spacing w:val="-1"/>
            <w:sz w:val="26"/>
            <w:szCs w:val="26"/>
            <w:rPrChange w:id="159" w:author="HUNG" w:date="2023-05-24T15:09:00Z">
              <w:rPr>
                <w:spacing w:val="-1"/>
                <w:sz w:val="26"/>
                <w:szCs w:val="26"/>
              </w:rPr>
            </w:rPrChange>
          </w:rPr>
          <w:t xml:space="preserve"> </w:t>
        </w:r>
        <w:r w:rsidR="006C301B" w:rsidRPr="00CA3478">
          <w:rPr>
            <w:color w:val="000000" w:themeColor="text1"/>
            <w:sz w:val="26"/>
            <w:szCs w:val="26"/>
            <w:rPrChange w:id="160" w:author="HUNG" w:date="2023-05-24T15:09:00Z">
              <w:rPr>
                <w:sz w:val="26"/>
                <w:szCs w:val="26"/>
              </w:rPr>
            </w:rPrChange>
          </w:rPr>
          <w:t>lại</w:t>
        </w:r>
        <w:r w:rsidR="006C301B" w:rsidRPr="00CA3478">
          <w:rPr>
            <w:color w:val="000000" w:themeColor="text1"/>
            <w:spacing w:val="1"/>
            <w:sz w:val="26"/>
            <w:szCs w:val="26"/>
            <w:rPrChange w:id="161" w:author="HUNG" w:date="2023-05-24T15:09:00Z">
              <w:rPr>
                <w:spacing w:val="1"/>
                <w:sz w:val="26"/>
                <w:szCs w:val="26"/>
              </w:rPr>
            </w:rPrChange>
          </w:rPr>
          <w:t xml:space="preserve"> </w:t>
        </w:r>
        <w:r w:rsidR="006C301B" w:rsidRPr="00CA3478">
          <w:rPr>
            <w:color w:val="000000" w:themeColor="text1"/>
            <w:sz w:val="26"/>
            <w:szCs w:val="26"/>
            <w:rPrChange w:id="162" w:author="HUNG" w:date="2023-05-24T15:09:00Z">
              <w:rPr>
                <w:sz w:val="26"/>
                <w:szCs w:val="26"/>
              </w:rPr>
            </w:rPrChange>
          </w:rPr>
          <w:t>với</w:t>
        </w:r>
        <w:r w:rsidR="006C301B" w:rsidRPr="00CA3478">
          <w:rPr>
            <w:color w:val="000000" w:themeColor="text1"/>
            <w:spacing w:val="1"/>
            <w:sz w:val="26"/>
            <w:szCs w:val="26"/>
            <w:rPrChange w:id="163" w:author="HUNG" w:date="2023-05-24T15:09:00Z">
              <w:rPr>
                <w:spacing w:val="1"/>
                <w:sz w:val="26"/>
                <w:szCs w:val="26"/>
              </w:rPr>
            </w:rPrChange>
          </w:rPr>
          <w:t xml:space="preserve"> Chủ đầu tư</w:t>
        </w:r>
        <w:r w:rsidR="006C301B" w:rsidRPr="00CA3478">
          <w:rPr>
            <w:color w:val="000000" w:themeColor="text1"/>
            <w:sz w:val="26"/>
            <w:szCs w:val="26"/>
            <w:rPrChange w:id="164" w:author="HUNG" w:date="2023-05-24T15:09:00Z">
              <w:rPr>
                <w:sz w:val="26"/>
                <w:szCs w:val="26"/>
              </w:rPr>
            </w:rPrChange>
          </w:rPr>
          <w:t>.</w:t>
        </w:r>
      </w:ins>
    </w:p>
    <w:p w:rsidR="00C21DBF" w:rsidRPr="00C21DBF" w:rsidDel="006C301B" w:rsidRDefault="00C21DBF">
      <w:pPr>
        <w:pStyle w:val="ListParagraph"/>
        <w:tabs>
          <w:tab w:val="left" w:pos="142"/>
        </w:tabs>
        <w:spacing w:before="0" w:after="80" w:line="360" w:lineRule="exact"/>
        <w:ind w:left="142" w:right="596" w:firstLine="567"/>
        <w:rPr>
          <w:del w:id="165" w:author="HUNG" w:date="2023-05-23T17:23:00Z"/>
          <w:sz w:val="26"/>
          <w:szCs w:val="26"/>
        </w:rPr>
        <w:pPrChange w:id="166" w:author="HUNG" w:date="2023-05-24T15:23:00Z">
          <w:pPr>
            <w:pStyle w:val="ListParagraph"/>
            <w:tabs>
              <w:tab w:val="left" w:pos="142"/>
            </w:tabs>
            <w:spacing w:before="0" w:after="120" w:line="360" w:lineRule="exact"/>
            <w:ind w:left="142" w:right="596" w:firstLine="567"/>
          </w:pPr>
        </w:pPrChange>
      </w:pPr>
      <w:del w:id="167" w:author="HUNG" w:date="2023-05-23T17:15:00Z">
        <w:r w:rsidRPr="006C301B" w:rsidDel="003A18ED">
          <w:rPr>
            <w:spacing w:val="23"/>
            <w:sz w:val="26"/>
            <w:szCs w:val="26"/>
          </w:rPr>
          <w:delText xml:space="preserve"> </w:delText>
        </w:r>
      </w:del>
      <w:del w:id="168" w:author="HUNG" w:date="2023-05-23T17:23:00Z">
        <w:r w:rsidRPr="00D17B60" w:rsidDel="006C301B">
          <w:rPr>
            <w:sz w:val="26"/>
            <w:szCs w:val="26"/>
          </w:rPr>
          <w:delText>Người</w:delText>
        </w:r>
        <w:r w:rsidRPr="00D17B60" w:rsidDel="006C301B">
          <w:rPr>
            <w:spacing w:val="22"/>
            <w:sz w:val="26"/>
            <w:szCs w:val="26"/>
          </w:rPr>
          <w:delText xml:space="preserve"> </w:delText>
        </w:r>
        <w:r w:rsidRPr="00D17B60" w:rsidDel="006C301B">
          <w:rPr>
            <w:sz w:val="26"/>
            <w:szCs w:val="26"/>
          </w:rPr>
          <w:delText>có</w:delText>
        </w:r>
        <w:r w:rsidRPr="00D17B60" w:rsidDel="006C301B">
          <w:rPr>
            <w:spacing w:val="26"/>
            <w:sz w:val="26"/>
            <w:szCs w:val="26"/>
          </w:rPr>
          <w:delText xml:space="preserve"> </w:delText>
        </w:r>
        <w:r w:rsidRPr="00D17B60" w:rsidDel="006C301B">
          <w:rPr>
            <w:sz w:val="26"/>
            <w:szCs w:val="26"/>
          </w:rPr>
          <w:delText>trách</w:delText>
        </w:r>
        <w:r w:rsidRPr="00D17B60" w:rsidDel="006C301B">
          <w:rPr>
            <w:spacing w:val="25"/>
            <w:sz w:val="26"/>
            <w:szCs w:val="26"/>
          </w:rPr>
          <w:delText xml:space="preserve"> </w:delText>
        </w:r>
        <w:r w:rsidRPr="00D17B60" w:rsidDel="006C301B">
          <w:rPr>
            <w:sz w:val="26"/>
            <w:szCs w:val="26"/>
          </w:rPr>
          <w:delText>nhiệm</w:delText>
        </w:r>
        <w:r w:rsidRPr="00D17B60" w:rsidDel="006C301B">
          <w:rPr>
            <w:spacing w:val="22"/>
            <w:sz w:val="26"/>
            <w:szCs w:val="26"/>
          </w:rPr>
          <w:delText xml:space="preserve"> </w:delText>
        </w:r>
        <w:r w:rsidRPr="00D17B60" w:rsidDel="006C301B">
          <w:rPr>
            <w:sz w:val="26"/>
            <w:szCs w:val="26"/>
          </w:rPr>
          <w:delText>xem</w:delText>
        </w:r>
        <w:r w:rsidRPr="00D17B60" w:rsidDel="006C301B">
          <w:rPr>
            <w:spacing w:val="23"/>
            <w:sz w:val="26"/>
            <w:szCs w:val="26"/>
          </w:rPr>
          <w:delText xml:space="preserve"> </w:delText>
        </w:r>
        <w:r w:rsidRPr="00D17B60" w:rsidDel="006C301B">
          <w:rPr>
            <w:sz w:val="26"/>
            <w:szCs w:val="26"/>
          </w:rPr>
          <w:delText>xét</w:delText>
        </w:r>
        <w:r w:rsidRPr="00D17B60" w:rsidDel="006C301B">
          <w:rPr>
            <w:spacing w:val="24"/>
            <w:sz w:val="26"/>
            <w:szCs w:val="26"/>
          </w:rPr>
          <w:delText xml:space="preserve"> </w:delText>
        </w:r>
      </w:del>
      <w:ins w:id="169" w:author="DELLL" w:date="2023-04-18T10:12:00Z">
        <w:del w:id="170" w:author="HUNG" w:date="2023-05-23T17:23:00Z">
          <w:r w:rsidR="007A5BAE" w:rsidRPr="00D17B60" w:rsidDel="006C301B">
            <w:rPr>
              <w:spacing w:val="24"/>
              <w:sz w:val="26"/>
              <w:szCs w:val="26"/>
              <w:rPrChange w:id="171" w:author="HUNG" w:date="2023-04-20T10:17:00Z">
                <w:rPr>
                  <w:spacing w:val="24"/>
                  <w:sz w:val="26"/>
                  <w:szCs w:val="26"/>
                  <w:highlight w:val="yellow"/>
                </w:rPr>
              </w:rPrChange>
            </w:rPr>
            <w:delText>hoặc</w:delText>
          </w:r>
        </w:del>
      </w:ins>
      <w:del w:id="172" w:author="HUNG" w:date="2023-05-23T17:23:00Z">
        <w:r w:rsidRPr="00B24F77" w:rsidDel="006C301B">
          <w:rPr>
            <w:sz w:val="26"/>
            <w:szCs w:val="26"/>
          </w:rPr>
          <w:delText>và</w:delText>
        </w:r>
        <w:r w:rsidRPr="00D17B60" w:rsidDel="006C301B">
          <w:rPr>
            <w:spacing w:val="25"/>
            <w:sz w:val="26"/>
            <w:szCs w:val="26"/>
          </w:rPr>
          <w:delText xml:space="preserve"> lãnh đạo đơn vị </w:delText>
        </w:r>
        <w:r w:rsidRPr="00D17B60" w:rsidDel="006C301B">
          <w:rPr>
            <w:spacing w:val="22"/>
            <w:sz w:val="26"/>
            <w:szCs w:val="26"/>
          </w:rPr>
          <w:delText xml:space="preserve">trao đổi </w:delText>
        </w:r>
        <w:r w:rsidRPr="00D17B60" w:rsidDel="006C301B">
          <w:rPr>
            <w:sz w:val="26"/>
            <w:szCs w:val="26"/>
          </w:rPr>
          <w:delText>thông</w:delText>
        </w:r>
        <w:r w:rsidRPr="00D17B60" w:rsidDel="006C301B">
          <w:rPr>
            <w:spacing w:val="24"/>
            <w:sz w:val="26"/>
            <w:szCs w:val="26"/>
          </w:rPr>
          <w:delText xml:space="preserve"> </w:delText>
        </w:r>
        <w:r w:rsidRPr="00D17B60" w:rsidDel="006C301B">
          <w:rPr>
            <w:sz w:val="26"/>
            <w:szCs w:val="26"/>
          </w:rPr>
          <w:delText>tin</w:delText>
        </w:r>
        <w:r w:rsidRPr="00D17B60" w:rsidDel="006C301B">
          <w:rPr>
            <w:spacing w:val="-62"/>
            <w:sz w:val="26"/>
            <w:szCs w:val="26"/>
          </w:rPr>
          <w:delText xml:space="preserve">       </w:delText>
        </w:r>
        <w:r w:rsidRPr="00D17B60" w:rsidDel="006C301B">
          <w:rPr>
            <w:sz w:val="26"/>
            <w:szCs w:val="26"/>
          </w:rPr>
          <w:delText>với</w:delText>
        </w:r>
        <w:r w:rsidRPr="00D17B60" w:rsidDel="006C301B">
          <w:rPr>
            <w:spacing w:val="-2"/>
            <w:sz w:val="26"/>
            <w:szCs w:val="26"/>
          </w:rPr>
          <w:delText xml:space="preserve"> Chủ đầu tư </w:delText>
        </w:r>
        <w:r w:rsidRPr="00D17B60" w:rsidDel="006C301B">
          <w:rPr>
            <w:sz w:val="26"/>
            <w:szCs w:val="26"/>
          </w:rPr>
          <w:delText>về</w:delText>
        </w:r>
        <w:r w:rsidRPr="00D17B60" w:rsidDel="006C301B">
          <w:rPr>
            <w:spacing w:val="1"/>
            <w:sz w:val="26"/>
            <w:szCs w:val="26"/>
          </w:rPr>
          <w:delText xml:space="preserve"> </w:delText>
        </w:r>
        <w:r w:rsidRPr="00D17B60" w:rsidDel="006C301B">
          <w:rPr>
            <w:sz w:val="26"/>
            <w:szCs w:val="26"/>
          </w:rPr>
          <w:delText>lý</w:delText>
        </w:r>
        <w:r w:rsidRPr="00D17B60" w:rsidDel="006C301B">
          <w:rPr>
            <w:spacing w:val="-1"/>
            <w:sz w:val="26"/>
            <w:szCs w:val="26"/>
          </w:rPr>
          <w:delText xml:space="preserve"> </w:delText>
        </w:r>
        <w:r w:rsidRPr="00D17B60" w:rsidDel="006C301B">
          <w:rPr>
            <w:sz w:val="26"/>
            <w:szCs w:val="26"/>
          </w:rPr>
          <w:delText>do</w:delText>
        </w:r>
        <w:r w:rsidRPr="00D17B60" w:rsidDel="006C301B">
          <w:rPr>
            <w:spacing w:val="-2"/>
            <w:sz w:val="26"/>
            <w:szCs w:val="26"/>
          </w:rPr>
          <w:delText xml:space="preserve"> </w:delText>
        </w:r>
        <w:r w:rsidRPr="00D17B60" w:rsidDel="006C301B">
          <w:rPr>
            <w:sz w:val="26"/>
            <w:szCs w:val="26"/>
          </w:rPr>
          <w:delText>không chấp</w:delText>
        </w:r>
        <w:r w:rsidRPr="00D17B60" w:rsidDel="006C301B">
          <w:rPr>
            <w:spacing w:val="-2"/>
            <w:sz w:val="26"/>
            <w:szCs w:val="26"/>
          </w:rPr>
          <w:delText xml:space="preserve"> </w:delText>
        </w:r>
        <w:r w:rsidRPr="00D17B60" w:rsidDel="006C301B">
          <w:rPr>
            <w:sz w:val="26"/>
            <w:szCs w:val="26"/>
          </w:rPr>
          <w:delText>nhận</w:delText>
        </w:r>
        <w:r w:rsidRPr="00D17B60" w:rsidDel="006C301B">
          <w:rPr>
            <w:spacing w:val="1"/>
            <w:sz w:val="26"/>
            <w:szCs w:val="26"/>
          </w:rPr>
          <w:delText xml:space="preserve"> </w:delText>
        </w:r>
        <w:r w:rsidRPr="00D17B60" w:rsidDel="006C301B">
          <w:rPr>
            <w:sz w:val="26"/>
            <w:szCs w:val="26"/>
          </w:rPr>
          <w:delText>để</w:delText>
        </w:r>
        <w:r w:rsidRPr="00D17B60" w:rsidDel="006C301B">
          <w:rPr>
            <w:spacing w:val="2"/>
            <w:sz w:val="26"/>
            <w:szCs w:val="26"/>
          </w:rPr>
          <w:delText xml:space="preserve"> </w:delText>
        </w:r>
        <w:r w:rsidRPr="00D17B60" w:rsidDel="006C301B">
          <w:rPr>
            <w:sz w:val="26"/>
            <w:szCs w:val="26"/>
          </w:rPr>
          <w:delText>có</w:delText>
        </w:r>
        <w:r w:rsidRPr="00D17B60" w:rsidDel="006C301B">
          <w:rPr>
            <w:spacing w:val="-2"/>
            <w:sz w:val="26"/>
            <w:szCs w:val="26"/>
          </w:rPr>
          <w:delText xml:space="preserve"> </w:delText>
        </w:r>
        <w:r w:rsidRPr="00D17B60" w:rsidDel="006C301B">
          <w:rPr>
            <w:sz w:val="26"/>
            <w:szCs w:val="26"/>
          </w:rPr>
          <w:delText>thể</w:delText>
        </w:r>
        <w:r w:rsidRPr="00D17B60" w:rsidDel="006C301B">
          <w:rPr>
            <w:spacing w:val="-1"/>
            <w:sz w:val="26"/>
            <w:szCs w:val="26"/>
          </w:rPr>
          <w:delText xml:space="preserve"> </w:delText>
        </w:r>
        <w:r w:rsidRPr="00D17B60" w:rsidDel="006C301B">
          <w:rPr>
            <w:sz w:val="26"/>
            <w:szCs w:val="26"/>
          </w:rPr>
          <w:delText>đàm</w:delText>
        </w:r>
        <w:r w:rsidRPr="00D17B60" w:rsidDel="006C301B">
          <w:rPr>
            <w:spacing w:val="-2"/>
            <w:sz w:val="26"/>
            <w:szCs w:val="26"/>
          </w:rPr>
          <w:delText xml:space="preserve"> </w:delText>
        </w:r>
        <w:r w:rsidRPr="00D17B60" w:rsidDel="006C301B">
          <w:rPr>
            <w:sz w:val="26"/>
            <w:szCs w:val="26"/>
          </w:rPr>
          <w:delText>phán</w:delText>
        </w:r>
        <w:r w:rsidRPr="00D17B60" w:rsidDel="006C301B">
          <w:rPr>
            <w:spacing w:val="-1"/>
            <w:sz w:val="26"/>
            <w:szCs w:val="26"/>
          </w:rPr>
          <w:delText xml:space="preserve"> </w:delText>
        </w:r>
        <w:r w:rsidRPr="00D17B60" w:rsidDel="006C301B">
          <w:rPr>
            <w:sz w:val="26"/>
            <w:szCs w:val="26"/>
          </w:rPr>
          <w:delText>lại</w:delText>
        </w:r>
        <w:r w:rsidRPr="00D17B60" w:rsidDel="006C301B">
          <w:rPr>
            <w:spacing w:val="1"/>
            <w:sz w:val="26"/>
            <w:szCs w:val="26"/>
          </w:rPr>
          <w:delText xml:space="preserve"> </w:delText>
        </w:r>
        <w:r w:rsidRPr="00D17B60" w:rsidDel="006C301B">
          <w:rPr>
            <w:sz w:val="26"/>
            <w:szCs w:val="26"/>
          </w:rPr>
          <w:delText>với</w:delText>
        </w:r>
        <w:r w:rsidRPr="00D17B60" w:rsidDel="006C301B">
          <w:rPr>
            <w:spacing w:val="1"/>
            <w:sz w:val="26"/>
            <w:szCs w:val="26"/>
          </w:rPr>
          <w:delText xml:space="preserve"> Chủ đầu tư</w:delText>
        </w:r>
        <w:r w:rsidRPr="00D17B60" w:rsidDel="006C301B">
          <w:rPr>
            <w:sz w:val="26"/>
            <w:szCs w:val="26"/>
          </w:rPr>
          <w:delText>.</w:delText>
        </w:r>
      </w:del>
    </w:p>
    <w:p w:rsidR="00C21DBF" w:rsidRPr="00961BB0" w:rsidRDefault="00C21DBF">
      <w:pPr>
        <w:pStyle w:val="BodyText"/>
        <w:tabs>
          <w:tab w:val="left" w:pos="142"/>
        </w:tabs>
        <w:spacing w:after="80" w:line="360" w:lineRule="exact"/>
        <w:ind w:left="142" w:right="588" w:firstLine="425"/>
        <w:jc w:val="both"/>
        <w:rPr>
          <w:rFonts w:ascii="Times New Roman" w:hAnsi="Times New Roman"/>
          <w:sz w:val="26"/>
          <w:szCs w:val="26"/>
          <w:lang w:val="vi"/>
        </w:rPr>
        <w:pPrChange w:id="173" w:author="HUNG" w:date="2023-05-24T15:23:00Z">
          <w:pPr>
            <w:pStyle w:val="BodyText"/>
            <w:tabs>
              <w:tab w:val="left" w:pos="142"/>
            </w:tabs>
            <w:spacing w:after="120" w:line="360" w:lineRule="exact"/>
            <w:ind w:left="142" w:right="588" w:firstLine="425"/>
            <w:jc w:val="both"/>
          </w:pPr>
        </w:pPrChange>
      </w:pPr>
      <w:r w:rsidRPr="00C21DBF">
        <w:rPr>
          <w:rFonts w:ascii="Times New Roman" w:hAnsi="Times New Roman"/>
          <w:sz w:val="26"/>
          <w:szCs w:val="26"/>
          <w:lang w:val="vi"/>
        </w:rPr>
        <w:t>Chấp nhận: Trong trường hợp Chủ đầu tư có yêu cầu, bộ phận Kế hoạch, Tài chính kết hợp</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với đơn vị chuyên môn lập hồ sơ năng lực trình Thủ trưởng đơn vị phê duyệt và gửi</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cho</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Chủ</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đầu</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tư xem</w:t>
      </w:r>
      <w:r w:rsidRPr="00961BB0">
        <w:rPr>
          <w:rFonts w:ascii="Times New Roman" w:hAnsi="Times New Roman"/>
          <w:spacing w:val="-3"/>
          <w:sz w:val="26"/>
          <w:szCs w:val="26"/>
          <w:lang w:val="vi"/>
        </w:rPr>
        <w:t xml:space="preserve"> </w:t>
      </w:r>
      <w:r w:rsidRPr="00961BB0">
        <w:rPr>
          <w:rFonts w:ascii="Times New Roman" w:hAnsi="Times New Roman"/>
          <w:sz w:val="26"/>
          <w:szCs w:val="26"/>
          <w:lang w:val="vi"/>
        </w:rPr>
        <w:t>xét.</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Nếu</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hai</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bên</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thống</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nhất sẽ</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tiến hành</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ký</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kết hợp đồng.</w:t>
      </w:r>
    </w:p>
    <w:p w:rsidR="00C21DBF" w:rsidRPr="00C21DBF" w:rsidRDefault="00C21DBF">
      <w:pPr>
        <w:pStyle w:val="ListParagraph"/>
        <w:numPr>
          <w:ilvl w:val="3"/>
          <w:numId w:val="42"/>
        </w:numPr>
        <w:tabs>
          <w:tab w:val="left" w:pos="993"/>
        </w:tabs>
        <w:spacing w:before="0" w:after="80" w:line="360" w:lineRule="exact"/>
        <w:ind w:left="1698" w:hanging="1131"/>
        <w:rPr>
          <w:i/>
          <w:sz w:val="26"/>
          <w:szCs w:val="26"/>
        </w:rPr>
        <w:pPrChange w:id="174" w:author="HUNG" w:date="2023-05-24T15:23:00Z">
          <w:pPr>
            <w:pStyle w:val="ListParagraph"/>
            <w:numPr>
              <w:ilvl w:val="3"/>
              <w:numId w:val="42"/>
            </w:numPr>
            <w:tabs>
              <w:tab w:val="left" w:pos="993"/>
            </w:tabs>
            <w:spacing w:before="0" w:after="120" w:line="360" w:lineRule="exact"/>
            <w:ind w:left="1698" w:hanging="1131"/>
          </w:pPr>
        </w:pPrChange>
      </w:pPr>
      <w:r w:rsidRPr="00C21DBF">
        <w:rPr>
          <w:i/>
          <w:sz w:val="26"/>
          <w:szCs w:val="26"/>
        </w:rPr>
        <w:t>Đấu</w:t>
      </w:r>
      <w:r w:rsidRPr="00C21DBF">
        <w:rPr>
          <w:i/>
          <w:spacing w:val="-2"/>
          <w:sz w:val="26"/>
          <w:szCs w:val="26"/>
        </w:rPr>
        <w:t xml:space="preserve"> </w:t>
      </w:r>
      <w:r w:rsidRPr="00C21DBF">
        <w:rPr>
          <w:i/>
          <w:sz w:val="26"/>
          <w:szCs w:val="26"/>
        </w:rPr>
        <w:t>thầu:</w:t>
      </w:r>
    </w:p>
    <w:p w:rsidR="00C21DBF" w:rsidRPr="00961BB0" w:rsidRDefault="00C21DBF">
      <w:pPr>
        <w:pStyle w:val="BodyText"/>
        <w:spacing w:after="80" w:line="360" w:lineRule="exact"/>
        <w:ind w:right="587" w:firstLine="567"/>
        <w:jc w:val="both"/>
        <w:rPr>
          <w:rFonts w:ascii="Times New Roman" w:hAnsi="Times New Roman"/>
          <w:sz w:val="26"/>
          <w:szCs w:val="26"/>
          <w:lang w:val="vi"/>
        </w:rPr>
        <w:pPrChange w:id="175" w:author="HUNG" w:date="2023-05-24T15:23:00Z">
          <w:pPr>
            <w:pStyle w:val="BodyText"/>
            <w:spacing w:after="120" w:line="360" w:lineRule="exact"/>
            <w:ind w:right="587" w:firstLine="567"/>
            <w:jc w:val="both"/>
          </w:pPr>
        </w:pPrChange>
      </w:pPr>
      <w:r w:rsidRPr="00C21DBF">
        <w:rPr>
          <w:rFonts w:ascii="Times New Roman" w:hAnsi="Times New Roman"/>
          <w:sz w:val="26"/>
          <w:szCs w:val="26"/>
          <w:lang w:val="vi"/>
        </w:rPr>
        <w:t>N</w:t>
      </w:r>
      <w:r w:rsidRPr="00961BB0">
        <w:rPr>
          <w:rFonts w:ascii="Times New Roman" w:hAnsi="Times New Roman"/>
          <w:sz w:val="26"/>
          <w:szCs w:val="26"/>
          <w:lang w:val="vi"/>
        </w:rPr>
        <w:t xml:space="preserve">hững gói thầu </w:t>
      </w:r>
      <w:r w:rsidRPr="00C21DBF">
        <w:rPr>
          <w:rFonts w:ascii="Times New Roman" w:hAnsi="Times New Roman"/>
          <w:sz w:val="26"/>
          <w:szCs w:val="26"/>
          <w:lang w:val="vi"/>
        </w:rPr>
        <w:t>tổ chức đấu thầu rộng rãi</w:t>
      </w:r>
      <w:r w:rsidRPr="00961BB0">
        <w:rPr>
          <w:rFonts w:ascii="Times New Roman" w:hAnsi="Times New Roman"/>
          <w:sz w:val="26"/>
          <w:szCs w:val="26"/>
          <w:lang w:val="vi"/>
        </w:rPr>
        <w:t>,</w:t>
      </w:r>
      <w:r w:rsidRPr="00C21DBF">
        <w:rPr>
          <w:rFonts w:ascii="Times New Roman" w:hAnsi="Times New Roman"/>
          <w:sz w:val="26"/>
          <w:szCs w:val="26"/>
          <w:lang w:val="vi"/>
        </w:rPr>
        <w:t xml:space="preserve"> </w:t>
      </w:r>
      <w:r w:rsidRPr="00961BB0">
        <w:rPr>
          <w:rFonts w:ascii="Times New Roman" w:hAnsi="Times New Roman"/>
          <w:sz w:val="26"/>
          <w:szCs w:val="26"/>
          <w:lang w:val="vi"/>
        </w:rPr>
        <w:t>bộ phận Kế hoạch,</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Tài chính kết hợp với đơn vị chuyên môn báo cáo Thủ trưởng đơn vị và tiến hành tham</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gia</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đấu</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thầu.</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Quá</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trình</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đấu</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thầu</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được</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thực</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hiện</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theo</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trình tự sau:</w:t>
      </w:r>
    </w:p>
    <w:p w:rsidR="00C21DBF" w:rsidRPr="00961BB0" w:rsidRDefault="00C21DBF">
      <w:pPr>
        <w:tabs>
          <w:tab w:val="left" w:pos="1698"/>
        </w:tabs>
        <w:spacing w:after="80" w:line="360" w:lineRule="exact"/>
        <w:ind w:left="1438" w:hanging="445"/>
        <w:jc w:val="both"/>
        <w:rPr>
          <w:rFonts w:ascii="Times New Roman" w:hAnsi="Times New Roman"/>
          <w:b/>
          <w:sz w:val="26"/>
          <w:szCs w:val="26"/>
          <w:lang w:val="vi"/>
        </w:rPr>
        <w:pPrChange w:id="176" w:author="HUNG" w:date="2023-05-24T15:23:00Z">
          <w:pPr>
            <w:tabs>
              <w:tab w:val="left" w:pos="1698"/>
            </w:tabs>
            <w:spacing w:after="120" w:line="360" w:lineRule="exact"/>
            <w:ind w:left="1438" w:hanging="445"/>
            <w:jc w:val="both"/>
          </w:pPr>
        </w:pPrChange>
      </w:pPr>
      <w:r w:rsidRPr="00755657">
        <w:rPr>
          <w:rFonts w:ascii="Times New Roman" w:hAnsi="Times New Roman"/>
          <w:b/>
          <w:sz w:val="26"/>
          <w:szCs w:val="26"/>
          <w:lang w:val="vi"/>
        </w:rPr>
        <w:t>b.1- Đấu thầu qua mạng</w:t>
      </w:r>
    </w:p>
    <w:p w:rsidR="00C21DBF" w:rsidRPr="00961BB0" w:rsidRDefault="00C21DBF">
      <w:pPr>
        <w:pStyle w:val="BodyText"/>
        <w:spacing w:after="80" w:line="360" w:lineRule="exact"/>
        <w:ind w:right="587" w:firstLine="567"/>
        <w:jc w:val="both"/>
        <w:rPr>
          <w:rFonts w:ascii="Times New Roman" w:hAnsi="Times New Roman"/>
          <w:sz w:val="26"/>
          <w:szCs w:val="26"/>
          <w:lang w:val="vi"/>
        </w:rPr>
        <w:pPrChange w:id="177" w:author="HUNG" w:date="2023-05-24T15:23:00Z">
          <w:pPr>
            <w:pStyle w:val="BodyText"/>
            <w:spacing w:after="120" w:line="360" w:lineRule="exact"/>
            <w:ind w:right="587" w:firstLine="567"/>
            <w:jc w:val="both"/>
          </w:pPr>
        </w:pPrChange>
      </w:pPr>
      <w:r w:rsidRPr="00C21DBF">
        <w:rPr>
          <w:rFonts w:ascii="Times New Roman" w:hAnsi="Times New Roman"/>
          <w:sz w:val="26"/>
          <w:szCs w:val="26"/>
          <w:lang w:val="vi"/>
        </w:rPr>
        <w:t>N</w:t>
      </w:r>
      <w:r w:rsidRPr="00961BB0">
        <w:rPr>
          <w:rFonts w:ascii="Times New Roman" w:hAnsi="Times New Roman"/>
          <w:sz w:val="26"/>
          <w:szCs w:val="26"/>
          <w:lang w:val="vi"/>
        </w:rPr>
        <w:t>hững gói thầu tổ chức lựa chọn nhà thầu trên Hệ thống đấu thầu Quốc gia (HTĐTQG)</w:t>
      </w:r>
      <w:r w:rsidRPr="00C21DBF">
        <w:rPr>
          <w:rFonts w:ascii="Times New Roman" w:hAnsi="Times New Roman"/>
          <w:sz w:val="26"/>
          <w:szCs w:val="26"/>
          <w:lang w:val="vi"/>
        </w:rPr>
        <w:t>, q</w:t>
      </w:r>
      <w:r w:rsidRPr="00961BB0">
        <w:rPr>
          <w:rFonts w:ascii="Times New Roman" w:hAnsi="Times New Roman"/>
          <w:sz w:val="26"/>
          <w:szCs w:val="26"/>
          <w:lang w:val="vi"/>
        </w:rPr>
        <w:t>uá trình đấu thầu thực hiện theo trình tự sau:</w:t>
      </w:r>
    </w:p>
    <w:p w:rsidR="00C21DBF" w:rsidRPr="00961BB0" w:rsidRDefault="00C21DBF">
      <w:pPr>
        <w:pStyle w:val="Heading2"/>
        <w:tabs>
          <w:tab w:val="left" w:pos="1295"/>
          <w:tab w:val="left" w:pos="2013"/>
        </w:tabs>
        <w:spacing w:before="0" w:after="80" w:line="360" w:lineRule="exact"/>
        <w:ind w:left="851" w:hanging="284"/>
        <w:jc w:val="both"/>
        <w:rPr>
          <w:rFonts w:ascii="Times New Roman" w:hAnsi="Times New Roman"/>
          <w:sz w:val="26"/>
          <w:szCs w:val="26"/>
          <w:lang w:val="vi"/>
        </w:rPr>
        <w:pPrChange w:id="178" w:author="HUNG" w:date="2023-05-24T15:23:00Z">
          <w:pPr>
            <w:pStyle w:val="Heading2"/>
            <w:tabs>
              <w:tab w:val="left" w:pos="1295"/>
              <w:tab w:val="left" w:pos="2013"/>
            </w:tabs>
            <w:spacing w:before="0" w:after="120" w:line="360" w:lineRule="exact"/>
            <w:ind w:left="851" w:hanging="284"/>
            <w:jc w:val="both"/>
          </w:pPr>
        </w:pPrChange>
      </w:pPr>
      <w:r w:rsidRPr="00C21DBF">
        <w:rPr>
          <w:rFonts w:ascii="Times New Roman" w:hAnsi="Times New Roman"/>
          <w:sz w:val="26"/>
          <w:szCs w:val="26"/>
          <w:lang w:val="vi"/>
        </w:rPr>
        <w:tab/>
        <w:t xml:space="preserve">Bước 1: </w:t>
      </w:r>
      <w:r w:rsidRPr="00961BB0">
        <w:rPr>
          <w:rFonts w:ascii="Times New Roman" w:hAnsi="Times New Roman"/>
          <w:sz w:val="26"/>
          <w:szCs w:val="26"/>
          <w:lang w:val="vi"/>
        </w:rPr>
        <w:t>Tải</w:t>
      </w:r>
      <w:r w:rsidRPr="00C21DBF">
        <w:rPr>
          <w:rFonts w:ascii="Times New Roman" w:hAnsi="Times New Roman"/>
          <w:sz w:val="26"/>
          <w:szCs w:val="26"/>
          <w:lang w:val="vi"/>
        </w:rPr>
        <w:t xml:space="preserve"> hồ sơ mời thầu</w:t>
      </w:r>
    </w:p>
    <w:p w:rsidR="00C21DBF" w:rsidRPr="00C21DBF" w:rsidRDefault="00C21DBF">
      <w:pPr>
        <w:pStyle w:val="BodyText"/>
        <w:spacing w:after="80" w:line="360" w:lineRule="exact"/>
        <w:ind w:right="587" w:hanging="284"/>
        <w:jc w:val="both"/>
        <w:rPr>
          <w:rFonts w:ascii="Times New Roman" w:hAnsi="Times New Roman"/>
          <w:b/>
          <w:i/>
          <w:sz w:val="26"/>
          <w:szCs w:val="26"/>
          <w:lang w:val="vi"/>
        </w:rPr>
        <w:pPrChange w:id="179" w:author="HUNG" w:date="2023-05-24T15:23:00Z">
          <w:pPr>
            <w:pStyle w:val="BodyText"/>
            <w:spacing w:after="120" w:line="360" w:lineRule="exact"/>
            <w:ind w:right="587" w:hanging="284"/>
            <w:jc w:val="both"/>
          </w:pPr>
        </w:pPrChange>
      </w:pPr>
      <w:r w:rsidRPr="00961BB0">
        <w:rPr>
          <w:rFonts w:ascii="Times New Roman" w:hAnsi="Times New Roman"/>
          <w:sz w:val="26"/>
          <w:szCs w:val="26"/>
          <w:lang w:val="vi"/>
        </w:rPr>
        <w:t xml:space="preserve"> </w:t>
      </w:r>
      <w:r w:rsidRPr="00C21DBF">
        <w:rPr>
          <w:rFonts w:ascii="Times New Roman" w:hAnsi="Times New Roman"/>
          <w:sz w:val="26"/>
          <w:szCs w:val="26"/>
          <w:lang w:val="vi"/>
        </w:rPr>
        <w:tab/>
      </w:r>
      <w:r w:rsidRPr="00C21DBF">
        <w:rPr>
          <w:rFonts w:ascii="Times New Roman" w:hAnsi="Times New Roman"/>
          <w:sz w:val="26"/>
          <w:szCs w:val="26"/>
          <w:lang w:val="vi"/>
        </w:rPr>
        <w:tab/>
      </w:r>
      <w:r w:rsidR="005C087A" w:rsidRPr="00961BB0">
        <w:rPr>
          <w:rFonts w:ascii="Times New Roman" w:hAnsi="Times New Roman"/>
          <w:sz w:val="26"/>
          <w:szCs w:val="26"/>
          <w:lang w:val="vi"/>
        </w:rPr>
        <w:t>K</w:t>
      </w:r>
      <w:r w:rsidRPr="00C21DBF">
        <w:rPr>
          <w:rFonts w:ascii="Times New Roman" w:hAnsi="Times New Roman"/>
          <w:sz w:val="26"/>
          <w:szCs w:val="26"/>
          <w:lang w:val="vi"/>
        </w:rPr>
        <w:t xml:space="preserve">hi xác định được gói thầu muốn tham dự, bộ phận chuẩn bị </w:t>
      </w:r>
      <w:r w:rsidR="003F3976" w:rsidRPr="003F3976">
        <w:rPr>
          <w:rFonts w:ascii="Times New Roman" w:hAnsi="Times New Roman"/>
          <w:sz w:val="26"/>
          <w:szCs w:val="26"/>
          <w:lang w:val="vi"/>
        </w:rPr>
        <w:t>đấu</w:t>
      </w:r>
      <w:r w:rsidRPr="00C21DBF">
        <w:rPr>
          <w:rFonts w:ascii="Times New Roman" w:hAnsi="Times New Roman"/>
          <w:sz w:val="26"/>
          <w:szCs w:val="26"/>
          <w:lang w:val="vi"/>
        </w:rPr>
        <w:t xml:space="preserve"> thầu (BPĐT) tải đầy đủ hồ sơ mời thầu trên HTĐTQG. </w:t>
      </w:r>
    </w:p>
    <w:p w:rsidR="00C21DBF" w:rsidRPr="00C21DBF" w:rsidRDefault="00C21DBF">
      <w:pPr>
        <w:pStyle w:val="Heading2"/>
        <w:tabs>
          <w:tab w:val="left" w:pos="142"/>
          <w:tab w:val="left" w:pos="2013"/>
        </w:tabs>
        <w:spacing w:before="0" w:after="100" w:line="360" w:lineRule="exact"/>
        <w:ind w:left="142"/>
        <w:jc w:val="both"/>
        <w:rPr>
          <w:rFonts w:ascii="Times New Roman" w:hAnsi="Times New Roman"/>
          <w:b w:val="0"/>
          <w:i w:val="0"/>
          <w:sz w:val="26"/>
          <w:szCs w:val="26"/>
          <w:lang w:val="vi"/>
        </w:rPr>
        <w:pPrChange w:id="180" w:author="HUNG" w:date="2023-05-24T15:30:00Z">
          <w:pPr>
            <w:pStyle w:val="Heading2"/>
            <w:tabs>
              <w:tab w:val="left" w:pos="142"/>
              <w:tab w:val="left" w:pos="2013"/>
            </w:tabs>
            <w:spacing w:before="0" w:after="120" w:line="360" w:lineRule="exact"/>
            <w:ind w:left="142"/>
            <w:jc w:val="both"/>
          </w:pPr>
        </w:pPrChange>
      </w:pPr>
      <w:r w:rsidRPr="00961BB0">
        <w:rPr>
          <w:rFonts w:ascii="Times New Roman" w:hAnsi="Times New Roman"/>
          <w:sz w:val="26"/>
          <w:szCs w:val="26"/>
          <w:lang w:val="vi"/>
        </w:rPr>
        <w:lastRenderedPageBreak/>
        <w:t xml:space="preserve">        </w:t>
      </w:r>
      <w:r w:rsidRPr="00C21DBF">
        <w:rPr>
          <w:rFonts w:ascii="Times New Roman" w:hAnsi="Times New Roman"/>
          <w:sz w:val="26"/>
          <w:szCs w:val="26"/>
          <w:lang w:val="vi"/>
        </w:rPr>
        <w:t xml:space="preserve">   Bước 2: Lập kế hoạch, phân công chuẩn bị hồ sơ dự thầu:</w:t>
      </w:r>
      <w:r w:rsidRPr="00C21DBF">
        <w:rPr>
          <w:rFonts w:ascii="Times New Roman" w:hAnsi="Times New Roman"/>
          <w:b w:val="0"/>
          <w:i w:val="0"/>
          <w:sz w:val="26"/>
          <w:szCs w:val="26"/>
          <w:lang w:val="vi"/>
        </w:rPr>
        <w:t xml:space="preserve"> </w:t>
      </w:r>
    </w:p>
    <w:p w:rsidR="00C21DBF" w:rsidRPr="00C21DBF" w:rsidRDefault="00C21DBF">
      <w:pPr>
        <w:pStyle w:val="BodyText"/>
        <w:spacing w:after="100" w:line="360" w:lineRule="exact"/>
        <w:ind w:left="-142" w:right="587" w:firstLine="851"/>
        <w:jc w:val="both"/>
        <w:rPr>
          <w:rFonts w:ascii="Times New Roman" w:hAnsi="Times New Roman"/>
          <w:b/>
          <w:i/>
          <w:sz w:val="26"/>
          <w:szCs w:val="26"/>
          <w:lang w:val="vi"/>
        </w:rPr>
        <w:pPrChange w:id="181" w:author="HUNG" w:date="2023-05-24T15:30:00Z">
          <w:pPr>
            <w:pStyle w:val="BodyText"/>
            <w:spacing w:after="120" w:line="360" w:lineRule="exact"/>
            <w:ind w:left="-142" w:right="587" w:firstLine="851"/>
            <w:jc w:val="both"/>
          </w:pPr>
        </w:pPrChange>
      </w:pPr>
      <w:r w:rsidRPr="00C21DBF">
        <w:rPr>
          <w:rFonts w:ascii="Times New Roman" w:hAnsi="Times New Roman"/>
          <w:sz w:val="26"/>
          <w:szCs w:val="26"/>
          <w:lang w:val="vi"/>
        </w:rPr>
        <w:t>Dựa vào HSMT, trưởng BPĐT xây dựng các nội dung, tiến độ công việc  thực hiện cũng như bố trí nhân lực cho công tác đấu thầu.</w:t>
      </w:r>
    </w:p>
    <w:p w:rsidR="00C21DBF" w:rsidRPr="00C21DBF" w:rsidRDefault="00C21DBF">
      <w:pPr>
        <w:pStyle w:val="Heading2"/>
        <w:tabs>
          <w:tab w:val="left" w:pos="709"/>
          <w:tab w:val="left" w:pos="2013"/>
        </w:tabs>
        <w:spacing w:before="0" w:after="100" w:line="360" w:lineRule="exact"/>
        <w:ind w:left="57" w:firstLine="652"/>
        <w:jc w:val="both"/>
        <w:rPr>
          <w:rFonts w:ascii="Times New Roman" w:hAnsi="Times New Roman"/>
          <w:sz w:val="26"/>
          <w:szCs w:val="26"/>
          <w:lang w:val="vi"/>
        </w:rPr>
        <w:pPrChange w:id="182" w:author="HUNG" w:date="2023-05-24T15:30:00Z">
          <w:pPr>
            <w:pStyle w:val="Heading2"/>
            <w:tabs>
              <w:tab w:val="left" w:pos="709"/>
              <w:tab w:val="left" w:pos="2013"/>
            </w:tabs>
            <w:spacing w:before="0" w:after="120" w:line="360" w:lineRule="exact"/>
            <w:ind w:left="57" w:firstLine="652"/>
            <w:jc w:val="both"/>
          </w:pPr>
        </w:pPrChange>
      </w:pPr>
      <w:r w:rsidRPr="00C21DBF">
        <w:rPr>
          <w:rFonts w:ascii="Times New Roman" w:hAnsi="Times New Roman"/>
          <w:sz w:val="26"/>
          <w:szCs w:val="26"/>
          <w:lang w:val="vi"/>
        </w:rPr>
        <w:t xml:space="preserve"> Bước 3.   Chuẩn</w:t>
      </w:r>
      <w:r w:rsidRPr="00961BB0">
        <w:rPr>
          <w:rFonts w:ascii="Times New Roman" w:hAnsi="Times New Roman"/>
          <w:spacing w:val="-3"/>
          <w:sz w:val="26"/>
          <w:szCs w:val="26"/>
          <w:lang w:val="vi"/>
        </w:rPr>
        <w:t xml:space="preserve"> </w:t>
      </w:r>
      <w:r w:rsidRPr="00961BB0">
        <w:rPr>
          <w:rFonts w:ascii="Times New Roman" w:hAnsi="Times New Roman"/>
          <w:sz w:val="26"/>
          <w:szCs w:val="26"/>
          <w:lang w:val="vi"/>
        </w:rPr>
        <w:t>bị</w:t>
      </w:r>
      <w:r w:rsidRPr="00961BB0">
        <w:rPr>
          <w:rFonts w:ascii="Times New Roman" w:hAnsi="Times New Roman"/>
          <w:spacing w:val="-4"/>
          <w:sz w:val="26"/>
          <w:szCs w:val="26"/>
          <w:lang w:val="vi"/>
        </w:rPr>
        <w:t xml:space="preserve"> </w:t>
      </w:r>
      <w:r w:rsidRPr="00961BB0">
        <w:rPr>
          <w:rFonts w:ascii="Times New Roman" w:hAnsi="Times New Roman"/>
          <w:sz w:val="26"/>
          <w:szCs w:val="26"/>
          <w:lang w:val="vi"/>
        </w:rPr>
        <w:t>hồ sơ</w:t>
      </w:r>
      <w:r w:rsidRPr="00961BB0">
        <w:rPr>
          <w:rFonts w:ascii="Times New Roman" w:hAnsi="Times New Roman"/>
          <w:spacing w:val="-3"/>
          <w:sz w:val="26"/>
          <w:szCs w:val="26"/>
          <w:lang w:val="vi"/>
        </w:rPr>
        <w:t xml:space="preserve"> </w:t>
      </w:r>
      <w:r w:rsidRPr="00961BB0">
        <w:rPr>
          <w:rFonts w:ascii="Times New Roman" w:hAnsi="Times New Roman"/>
          <w:sz w:val="26"/>
          <w:szCs w:val="26"/>
          <w:lang w:val="vi"/>
        </w:rPr>
        <w:t>dự</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thầu</w:t>
      </w:r>
    </w:p>
    <w:p w:rsidR="00C21DBF" w:rsidRPr="00961BB0" w:rsidRDefault="00C21DBF">
      <w:pPr>
        <w:tabs>
          <w:tab w:val="left" w:pos="1439"/>
        </w:tabs>
        <w:spacing w:after="100" w:line="360" w:lineRule="exact"/>
        <w:jc w:val="both"/>
        <w:rPr>
          <w:rFonts w:ascii="Times New Roman" w:hAnsi="Times New Roman"/>
          <w:i/>
          <w:sz w:val="26"/>
          <w:szCs w:val="26"/>
          <w:lang w:val="vi"/>
        </w:rPr>
        <w:pPrChange w:id="183" w:author="HUNG" w:date="2023-05-24T15:30:00Z">
          <w:pPr>
            <w:tabs>
              <w:tab w:val="left" w:pos="1439"/>
            </w:tabs>
            <w:spacing w:after="120" w:line="360" w:lineRule="exact"/>
            <w:jc w:val="both"/>
          </w:pPr>
        </w:pPrChange>
      </w:pPr>
      <w:r w:rsidRPr="00C21DBF">
        <w:rPr>
          <w:rFonts w:ascii="Times New Roman" w:hAnsi="Times New Roman"/>
          <w:i/>
          <w:sz w:val="26"/>
          <w:szCs w:val="26"/>
          <w:lang w:val="vi"/>
        </w:rPr>
        <w:t xml:space="preserve">          - Bộ phận Kế hoạch , Tài chính, Tổ chức:</w:t>
      </w:r>
    </w:p>
    <w:p w:rsidR="00CA3478" w:rsidRPr="00CA3478" w:rsidRDefault="00C21DBF">
      <w:pPr>
        <w:pStyle w:val="BodyText"/>
        <w:spacing w:after="100" w:line="360" w:lineRule="exact"/>
        <w:ind w:left="-142" w:right="527" w:firstLine="709"/>
        <w:jc w:val="both"/>
        <w:rPr>
          <w:ins w:id="184" w:author="HUNG" w:date="2023-05-24T15:11:00Z"/>
          <w:rFonts w:ascii="Times New Roman" w:hAnsi="Times New Roman"/>
          <w:color w:val="000000" w:themeColor="text1"/>
          <w:spacing w:val="-4"/>
          <w:sz w:val="26"/>
          <w:szCs w:val="26"/>
          <w:lang w:val="vi"/>
          <w:rPrChange w:id="185" w:author="HUNG" w:date="2023-05-24T15:11:00Z">
            <w:rPr>
              <w:ins w:id="186" w:author="HUNG" w:date="2023-05-24T15:11:00Z"/>
              <w:rFonts w:ascii="Times New Roman" w:hAnsi="Times New Roman"/>
              <w:spacing w:val="-4"/>
              <w:sz w:val="26"/>
              <w:szCs w:val="26"/>
              <w:lang w:val="vi"/>
            </w:rPr>
          </w:rPrChange>
        </w:rPr>
        <w:pPrChange w:id="187" w:author="HUNG" w:date="2023-05-24T15:30:00Z">
          <w:pPr>
            <w:pStyle w:val="BodyText"/>
            <w:spacing w:after="120" w:line="360" w:lineRule="exact"/>
            <w:ind w:left="-142" w:right="527" w:firstLine="709"/>
            <w:jc w:val="both"/>
          </w:pPr>
        </w:pPrChange>
      </w:pPr>
      <w:r w:rsidRPr="00C21DBF">
        <w:rPr>
          <w:rFonts w:ascii="Times New Roman" w:hAnsi="Times New Roman"/>
          <w:sz w:val="26"/>
          <w:szCs w:val="26"/>
          <w:lang w:val="vi"/>
        </w:rPr>
        <w:t xml:space="preserve"> </w:t>
      </w:r>
      <w:del w:id="188" w:author="HUNG" w:date="2023-05-23T17:30:00Z">
        <w:r w:rsidRPr="00C21DBF" w:rsidDel="00CE34C0">
          <w:rPr>
            <w:rFonts w:ascii="Times New Roman" w:hAnsi="Times New Roman"/>
            <w:sz w:val="26"/>
            <w:szCs w:val="26"/>
            <w:lang w:val="vi"/>
          </w:rPr>
          <w:delText>+</w:delText>
        </w:r>
      </w:del>
      <w:r w:rsidRPr="00C21DBF">
        <w:rPr>
          <w:rFonts w:ascii="Times New Roman" w:hAnsi="Times New Roman"/>
          <w:sz w:val="26"/>
          <w:szCs w:val="26"/>
          <w:lang w:val="vi"/>
        </w:rPr>
        <w:t xml:space="preserve"> Ban Kế hoạch Tổng hợp/Phòng Kế hoạch Tổng hợp: </w:t>
      </w:r>
      <w:ins w:id="189" w:author="HUNG" w:date="2023-05-23T17:26:00Z">
        <w:r w:rsidR="006C301B" w:rsidRPr="00CA3478">
          <w:rPr>
            <w:rFonts w:ascii="Times New Roman" w:hAnsi="Times New Roman"/>
            <w:color w:val="000000" w:themeColor="text1"/>
            <w:sz w:val="26"/>
            <w:szCs w:val="26"/>
            <w:rPrChange w:id="190" w:author="HUNG" w:date="2023-05-24T15:11:00Z">
              <w:rPr>
                <w:rFonts w:ascii="Times New Roman" w:hAnsi="Times New Roman"/>
                <w:sz w:val="26"/>
                <w:szCs w:val="26"/>
              </w:rPr>
            </w:rPrChange>
          </w:rPr>
          <w:t xml:space="preserve">Là </w:t>
        </w:r>
      </w:ins>
      <w:ins w:id="191" w:author="HUNG" w:date="2023-05-24T15:10:00Z">
        <w:r w:rsidR="00CA3478" w:rsidRPr="00CA3478">
          <w:rPr>
            <w:rFonts w:ascii="Times New Roman" w:hAnsi="Times New Roman"/>
            <w:color w:val="000000" w:themeColor="text1"/>
            <w:sz w:val="26"/>
            <w:szCs w:val="26"/>
            <w:rPrChange w:id="192" w:author="HUNG" w:date="2023-05-24T15:11:00Z">
              <w:rPr>
                <w:rFonts w:ascii="Times New Roman" w:hAnsi="Times New Roman"/>
                <w:b/>
                <w:color w:val="FF0000"/>
                <w:sz w:val="26"/>
                <w:szCs w:val="26"/>
              </w:rPr>
            </w:rPrChange>
          </w:rPr>
          <w:t>bộ phận</w:t>
        </w:r>
      </w:ins>
      <w:ins w:id="193" w:author="HUNG" w:date="2023-05-23T17:26:00Z">
        <w:r w:rsidR="006C301B" w:rsidRPr="00CA3478">
          <w:rPr>
            <w:rFonts w:ascii="Times New Roman" w:hAnsi="Times New Roman"/>
            <w:color w:val="000000" w:themeColor="text1"/>
            <w:sz w:val="26"/>
            <w:szCs w:val="26"/>
            <w:rPrChange w:id="194" w:author="HUNG" w:date="2023-05-24T15:11:00Z">
              <w:rPr>
                <w:rFonts w:ascii="Times New Roman" w:hAnsi="Times New Roman"/>
                <w:sz w:val="26"/>
                <w:szCs w:val="26"/>
              </w:rPr>
            </w:rPrChange>
          </w:rPr>
          <w:t xml:space="preserve"> tổ</w:t>
        </w:r>
        <w:r w:rsidR="00CE34C0" w:rsidRPr="00CA3478">
          <w:rPr>
            <w:rFonts w:ascii="Times New Roman" w:hAnsi="Times New Roman"/>
            <w:color w:val="000000" w:themeColor="text1"/>
            <w:sz w:val="26"/>
            <w:szCs w:val="26"/>
            <w:rPrChange w:id="195" w:author="HUNG" w:date="2023-05-24T15:11:00Z">
              <w:rPr>
                <w:rFonts w:ascii="Times New Roman" w:hAnsi="Times New Roman"/>
                <w:color w:val="FF0000"/>
                <w:sz w:val="26"/>
                <w:szCs w:val="26"/>
              </w:rPr>
            </w:rPrChange>
          </w:rPr>
          <w:t>ng hợp Hồ sơ pháp lý của gói thầ</w:t>
        </w:r>
        <w:r w:rsidR="006C301B" w:rsidRPr="00CA3478">
          <w:rPr>
            <w:rFonts w:ascii="Times New Roman" w:hAnsi="Times New Roman"/>
            <w:color w:val="000000" w:themeColor="text1"/>
            <w:sz w:val="26"/>
            <w:szCs w:val="26"/>
            <w:rPrChange w:id="196" w:author="HUNG" w:date="2023-05-24T15:11:00Z">
              <w:rPr>
                <w:rFonts w:ascii="Times New Roman" w:hAnsi="Times New Roman"/>
                <w:sz w:val="26"/>
                <w:szCs w:val="26"/>
              </w:rPr>
            </w:rPrChange>
          </w:rPr>
          <w:t>u</w:t>
        </w:r>
      </w:ins>
      <w:ins w:id="197" w:author="HUNG" w:date="2023-05-24T15:11:00Z">
        <w:r w:rsidR="00CA3478" w:rsidRPr="00CA3478">
          <w:rPr>
            <w:rFonts w:ascii="Times New Roman" w:hAnsi="Times New Roman"/>
            <w:color w:val="000000" w:themeColor="text1"/>
            <w:sz w:val="26"/>
            <w:szCs w:val="26"/>
            <w:rPrChange w:id="198" w:author="HUNG" w:date="2023-05-24T15:11:00Z">
              <w:rPr>
                <w:rFonts w:ascii="Times New Roman" w:hAnsi="Times New Roman"/>
                <w:color w:val="FF0000"/>
                <w:sz w:val="26"/>
                <w:szCs w:val="26"/>
              </w:rPr>
            </w:rPrChange>
          </w:rPr>
          <w:t>, phối hợp với Ban</w:t>
        </w:r>
        <w:r w:rsidR="00CA3478" w:rsidRPr="00CA3478">
          <w:rPr>
            <w:rFonts w:ascii="Times New Roman" w:hAnsi="Times New Roman"/>
            <w:color w:val="000000" w:themeColor="text1"/>
            <w:sz w:val="26"/>
            <w:szCs w:val="26"/>
            <w:lang w:val="vi"/>
            <w:rPrChange w:id="199" w:author="HUNG" w:date="2023-05-24T15:11:00Z">
              <w:rPr>
                <w:rFonts w:ascii="Times New Roman" w:hAnsi="Times New Roman"/>
                <w:color w:val="FF0000"/>
                <w:sz w:val="26"/>
                <w:szCs w:val="26"/>
                <w:lang w:val="vi"/>
              </w:rPr>
            </w:rPrChange>
          </w:rPr>
          <w:t xml:space="preserve"> Tổ chức, Hành chính/Phòng Tổ chức, Hành chính; </w:t>
        </w:r>
        <w:r w:rsidR="00CA3478" w:rsidRPr="00CA3478">
          <w:rPr>
            <w:rFonts w:ascii="Times New Roman" w:hAnsi="Times New Roman"/>
            <w:color w:val="000000" w:themeColor="text1"/>
            <w:sz w:val="26"/>
            <w:szCs w:val="26"/>
            <w:rPrChange w:id="200" w:author="HUNG" w:date="2023-05-24T15:11:00Z">
              <w:rPr>
                <w:rFonts w:ascii="Times New Roman" w:hAnsi="Times New Roman"/>
                <w:color w:val="FF0000"/>
                <w:sz w:val="26"/>
                <w:szCs w:val="26"/>
              </w:rPr>
            </w:rPrChange>
          </w:rPr>
          <w:t>Ban</w:t>
        </w:r>
        <w:r w:rsidR="00CA3478" w:rsidRPr="00CA3478">
          <w:rPr>
            <w:rFonts w:ascii="Times New Roman" w:hAnsi="Times New Roman"/>
            <w:color w:val="000000" w:themeColor="text1"/>
            <w:spacing w:val="-3"/>
            <w:sz w:val="26"/>
            <w:szCs w:val="26"/>
            <w:rPrChange w:id="201" w:author="HUNG" w:date="2023-05-24T15:11:00Z">
              <w:rPr>
                <w:rFonts w:ascii="Times New Roman" w:hAnsi="Times New Roman"/>
                <w:color w:val="FF0000"/>
                <w:spacing w:val="-3"/>
                <w:sz w:val="26"/>
                <w:szCs w:val="26"/>
              </w:rPr>
            </w:rPrChange>
          </w:rPr>
          <w:t xml:space="preserve"> </w:t>
        </w:r>
        <w:r w:rsidR="00CA3478" w:rsidRPr="00CA3478">
          <w:rPr>
            <w:rFonts w:ascii="Times New Roman" w:hAnsi="Times New Roman"/>
            <w:color w:val="000000" w:themeColor="text1"/>
            <w:sz w:val="26"/>
            <w:szCs w:val="26"/>
            <w:rPrChange w:id="202" w:author="HUNG" w:date="2023-05-24T15:11:00Z">
              <w:rPr>
                <w:rFonts w:ascii="Times New Roman" w:hAnsi="Times New Roman"/>
                <w:color w:val="FF0000"/>
                <w:sz w:val="26"/>
                <w:szCs w:val="26"/>
              </w:rPr>
            </w:rPrChange>
          </w:rPr>
          <w:t>Tài</w:t>
        </w:r>
        <w:r w:rsidR="00CA3478" w:rsidRPr="00CA3478">
          <w:rPr>
            <w:rFonts w:ascii="Times New Roman" w:hAnsi="Times New Roman"/>
            <w:color w:val="000000" w:themeColor="text1"/>
            <w:spacing w:val="-2"/>
            <w:sz w:val="26"/>
            <w:szCs w:val="26"/>
            <w:rPrChange w:id="203" w:author="HUNG" w:date="2023-05-24T15:11:00Z">
              <w:rPr>
                <w:rFonts w:ascii="Times New Roman" w:hAnsi="Times New Roman"/>
                <w:color w:val="FF0000"/>
                <w:spacing w:val="-2"/>
                <w:sz w:val="26"/>
                <w:szCs w:val="26"/>
              </w:rPr>
            </w:rPrChange>
          </w:rPr>
          <w:t xml:space="preserve"> </w:t>
        </w:r>
        <w:r w:rsidR="00CA3478" w:rsidRPr="00CA3478">
          <w:rPr>
            <w:rFonts w:ascii="Times New Roman" w:hAnsi="Times New Roman"/>
            <w:color w:val="000000" w:themeColor="text1"/>
            <w:sz w:val="26"/>
            <w:szCs w:val="26"/>
            <w:rPrChange w:id="204" w:author="HUNG" w:date="2023-05-24T15:11:00Z">
              <w:rPr>
                <w:rFonts w:ascii="Times New Roman" w:hAnsi="Times New Roman"/>
                <w:color w:val="FF0000"/>
                <w:sz w:val="26"/>
                <w:szCs w:val="26"/>
              </w:rPr>
            </w:rPrChange>
          </w:rPr>
          <w:t>chính,</w:t>
        </w:r>
        <w:r w:rsidR="00CA3478" w:rsidRPr="00CA3478">
          <w:rPr>
            <w:rFonts w:ascii="Times New Roman" w:hAnsi="Times New Roman"/>
            <w:color w:val="000000" w:themeColor="text1"/>
            <w:spacing w:val="-2"/>
            <w:sz w:val="26"/>
            <w:szCs w:val="26"/>
            <w:rPrChange w:id="205" w:author="HUNG" w:date="2023-05-24T15:11:00Z">
              <w:rPr>
                <w:rFonts w:ascii="Times New Roman" w:hAnsi="Times New Roman"/>
                <w:color w:val="FF0000"/>
                <w:spacing w:val="-2"/>
                <w:sz w:val="26"/>
                <w:szCs w:val="26"/>
              </w:rPr>
            </w:rPrChange>
          </w:rPr>
          <w:t xml:space="preserve"> </w:t>
        </w:r>
        <w:r w:rsidR="00CA3478" w:rsidRPr="00CA3478">
          <w:rPr>
            <w:rFonts w:ascii="Times New Roman" w:hAnsi="Times New Roman"/>
            <w:color w:val="000000" w:themeColor="text1"/>
            <w:sz w:val="26"/>
            <w:szCs w:val="26"/>
            <w:rPrChange w:id="206" w:author="HUNG" w:date="2023-05-24T15:11:00Z">
              <w:rPr>
                <w:rFonts w:ascii="Times New Roman" w:hAnsi="Times New Roman"/>
                <w:color w:val="FF0000"/>
                <w:sz w:val="26"/>
                <w:szCs w:val="26"/>
              </w:rPr>
            </w:rPrChange>
          </w:rPr>
          <w:t>Kế</w:t>
        </w:r>
        <w:r w:rsidR="00CA3478" w:rsidRPr="00CA3478">
          <w:rPr>
            <w:rFonts w:ascii="Times New Roman" w:hAnsi="Times New Roman"/>
            <w:color w:val="000000" w:themeColor="text1"/>
            <w:spacing w:val="-1"/>
            <w:sz w:val="26"/>
            <w:szCs w:val="26"/>
            <w:rPrChange w:id="207" w:author="HUNG" w:date="2023-05-24T15:11:00Z">
              <w:rPr>
                <w:rFonts w:ascii="Times New Roman" w:hAnsi="Times New Roman"/>
                <w:color w:val="FF0000"/>
                <w:spacing w:val="-1"/>
                <w:sz w:val="26"/>
                <w:szCs w:val="26"/>
              </w:rPr>
            </w:rPrChange>
          </w:rPr>
          <w:t xml:space="preserve"> </w:t>
        </w:r>
        <w:r w:rsidR="00CA3478" w:rsidRPr="00CA3478">
          <w:rPr>
            <w:rFonts w:ascii="Times New Roman" w:hAnsi="Times New Roman"/>
            <w:color w:val="000000" w:themeColor="text1"/>
            <w:sz w:val="26"/>
            <w:szCs w:val="26"/>
            <w:rPrChange w:id="208" w:author="HUNG" w:date="2023-05-24T15:11:00Z">
              <w:rPr>
                <w:rFonts w:ascii="Times New Roman" w:hAnsi="Times New Roman"/>
                <w:color w:val="FF0000"/>
                <w:sz w:val="26"/>
                <w:szCs w:val="26"/>
              </w:rPr>
            </w:rPrChange>
          </w:rPr>
          <w:t>toán /Phòng</w:t>
        </w:r>
        <w:r w:rsidR="00CA3478" w:rsidRPr="00CA3478">
          <w:rPr>
            <w:rFonts w:ascii="Times New Roman" w:hAnsi="Times New Roman"/>
            <w:color w:val="000000" w:themeColor="text1"/>
            <w:spacing w:val="-2"/>
            <w:sz w:val="26"/>
            <w:szCs w:val="26"/>
            <w:rPrChange w:id="209" w:author="HUNG" w:date="2023-05-24T15:11:00Z">
              <w:rPr>
                <w:rFonts w:ascii="Times New Roman" w:hAnsi="Times New Roman"/>
                <w:color w:val="FF0000"/>
                <w:spacing w:val="-2"/>
                <w:sz w:val="26"/>
                <w:szCs w:val="26"/>
              </w:rPr>
            </w:rPrChange>
          </w:rPr>
          <w:t xml:space="preserve"> </w:t>
        </w:r>
        <w:r w:rsidR="00CA3478" w:rsidRPr="00CA3478">
          <w:rPr>
            <w:rFonts w:ascii="Times New Roman" w:hAnsi="Times New Roman"/>
            <w:color w:val="000000" w:themeColor="text1"/>
            <w:sz w:val="26"/>
            <w:szCs w:val="26"/>
            <w:rPrChange w:id="210" w:author="HUNG" w:date="2023-05-24T15:11:00Z">
              <w:rPr>
                <w:rFonts w:ascii="Times New Roman" w:hAnsi="Times New Roman"/>
                <w:color w:val="FF0000"/>
                <w:sz w:val="26"/>
                <w:szCs w:val="26"/>
              </w:rPr>
            </w:rPrChange>
          </w:rPr>
          <w:t>Kế hoạch</w:t>
        </w:r>
        <w:r w:rsidR="00CA3478" w:rsidRPr="00CA3478">
          <w:rPr>
            <w:rFonts w:ascii="Times New Roman" w:hAnsi="Times New Roman"/>
            <w:color w:val="000000" w:themeColor="text1"/>
            <w:spacing w:val="-1"/>
            <w:sz w:val="26"/>
            <w:szCs w:val="26"/>
            <w:rPrChange w:id="211" w:author="HUNG" w:date="2023-05-24T15:11:00Z">
              <w:rPr>
                <w:rFonts w:ascii="Times New Roman" w:hAnsi="Times New Roman"/>
                <w:color w:val="FF0000"/>
                <w:spacing w:val="-1"/>
                <w:sz w:val="26"/>
                <w:szCs w:val="26"/>
              </w:rPr>
            </w:rPrChange>
          </w:rPr>
          <w:t xml:space="preserve">, </w:t>
        </w:r>
        <w:r w:rsidR="00CA3478" w:rsidRPr="00CA3478">
          <w:rPr>
            <w:rFonts w:ascii="Times New Roman" w:hAnsi="Times New Roman"/>
            <w:color w:val="000000" w:themeColor="text1"/>
            <w:sz w:val="26"/>
            <w:szCs w:val="26"/>
            <w:rPrChange w:id="212" w:author="HUNG" w:date="2023-05-24T15:11:00Z">
              <w:rPr>
                <w:rFonts w:ascii="Times New Roman" w:hAnsi="Times New Roman"/>
                <w:color w:val="FF0000"/>
                <w:sz w:val="26"/>
                <w:szCs w:val="26"/>
              </w:rPr>
            </w:rPrChange>
          </w:rPr>
          <w:t xml:space="preserve">Tài chính cung cấp các hồ sơ yêu cầu của gói thầu : </w:t>
        </w:r>
        <w:r w:rsidR="00CA3478" w:rsidRPr="00CA3478">
          <w:rPr>
            <w:rFonts w:ascii="Times New Roman" w:hAnsi="Times New Roman"/>
            <w:color w:val="000000" w:themeColor="text1"/>
            <w:sz w:val="26"/>
            <w:szCs w:val="26"/>
            <w:lang w:val="vi"/>
            <w:rPrChange w:id="213" w:author="HUNG" w:date="2023-05-24T15:11:00Z">
              <w:rPr>
                <w:rFonts w:ascii="Times New Roman" w:hAnsi="Times New Roman"/>
                <w:color w:val="FF0000"/>
                <w:sz w:val="26"/>
                <w:szCs w:val="26"/>
                <w:lang w:val="vi"/>
              </w:rPr>
            </w:rPrChange>
          </w:rPr>
          <w:t xml:space="preserve">Hợp đồng lao động, Quyết định tuyển dụng, Quyết định bổ nhiệm, sổ bảo hiểm…của các cá nhân trong hồ sơ dự thầu; Bảo lãnh dự thầu; Báo cáo tài chính các năm gần nhất (Báo cáo đã có kiểm toán); Xác nhận nộp thuế các năm gần nhất; Hồ sơ năng lực thiết bị, </w:t>
        </w:r>
        <w:r w:rsidR="00CA3478" w:rsidRPr="00CA3478">
          <w:rPr>
            <w:rFonts w:ascii="Times New Roman" w:hAnsi="Times New Roman"/>
            <w:color w:val="000000" w:themeColor="text1"/>
            <w:spacing w:val="-4"/>
            <w:sz w:val="26"/>
            <w:szCs w:val="26"/>
            <w:lang w:val="vi"/>
            <w:rPrChange w:id="214" w:author="HUNG" w:date="2023-05-24T15:11:00Z">
              <w:rPr>
                <w:rFonts w:ascii="Times New Roman" w:hAnsi="Times New Roman"/>
                <w:color w:val="FF0000"/>
                <w:spacing w:val="-4"/>
                <w:sz w:val="26"/>
                <w:szCs w:val="26"/>
                <w:lang w:val="vi"/>
              </w:rPr>
            </w:rPrChange>
          </w:rPr>
          <w:t>và các giấy tờ khác liên quan về tài chính, trang thiết bị theo yêu cầu của hồ sơ mời thầu.</w:t>
        </w:r>
      </w:ins>
    </w:p>
    <w:p w:rsidR="00C21DBF" w:rsidRPr="006C301B" w:rsidDel="00CA3478" w:rsidRDefault="00C21DBF">
      <w:pPr>
        <w:pStyle w:val="BodyText"/>
        <w:spacing w:after="100" w:line="360" w:lineRule="exact"/>
        <w:ind w:left="-284" w:right="587" w:firstLine="1004"/>
        <w:jc w:val="both"/>
        <w:rPr>
          <w:del w:id="215" w:author="HUNG" w:date="2023-05-24T15:11:00Z"/>
          <w:rFonts w:ascii="Times New Roman" w:hAnsi="Times New Roman"/>
          <w:color w:val="FF0000"/>
          <w:sz w:val="26"/>
          <w:szCs w:val="26"/>
          <w:rPrChange w:id="216" w:author="HUNG" w:date="2023-05-23T17:27:00Z">
            <w:rPr>
              <w:del w:id="217" w:author="HUNG" w:date="2023-05-24T15:11:00Z"/>
              <w:rFonts w:ascii="Times New Roman" w:hAnsi="Times New Roman"/>
              <w:sz w:val="26"/>
              <w:szCs w:val="26"/>
              <w:lang w:val="vi"/>
            </w:rPr>
          </w:rPrChange>
        </w:rPr>
        <w:pPrChange w:id="218" w:author="HUNG" w:date="2023-05-24T15:30:00Z">
          <w:pPr>
            <w:pStyle w:val="BodyText"/>
            <w:spacing w:after="120" w:line="360" w:lineRule="exact"/>
            <w:ind w:left="-284" w:right="587" w:firstLine="1004"/>
            <w:jc w:val="both"/>
          </w:pPr>
        </w:pPrChange>
      </w:pPr>
    </w:p>
    <w:p w:rsidR="00C21DBF" w:rsidRPr="00CE34C0" w:rsidDel="00CE34C0" w:rsidRDefault="00C21DBF">
      <w:pPr>
        <w:pStyle w:val="BodyText"/>
        <w:spacing w:after="100" w:line="360" w:lineRule="exact"/>
        <w:ind w:left="-142" w:right="587" w:firstLine="709"/>
        <w:jc w:val="both"/>
        <w:rPr>
          <w:del w:id="219" w:author="HUNG" w:date="2023-05-23T17:31:00Z"/>
          <w:rFonts w:ascii="Times New Roman" w:hAnsi="Times New Roman"/>
          <w:sz w:val="26"/>
          <w:szCs w:val="26"/>
          <w:lang w:val="vi"/>
        </w:rPr>
        <w:pPrChange w:id="220" w:author="HUNG" w:date="2023-05-24T15:30:00Z">
          <w:pPr>
            <w:pStyle w:val="BodyText"/>
            <w:spacing w:after="120" w:line="360" w:lineRule="exact"/>
            <w:ind w:left="-142" w:right="587" w:firstLine="709"/>
            <w:jc w:val="both"/>
          </w:pPr>
        </w:pPrChange>
      </w:pPr>
      <w:r w:rsidRPr="00961BB0">
        <w:rPr>
          <w:rFonts w:ascii="Times New Roman" w:hAnsi="Times New Roman"/>
          <w:sz w:val="26"/>
          <w:szCs w:val="26"/>
          <w:lang w:val="vi"/>
        </w:rPr>
        <w:t xml:space="preserve">  </w:t>
      </w:r>
      <w:del w:id="221" w:author="HUNG" w:date="2023-05-24T15:11:00Z">
        <w:r w:rsidRPr="00C21DBF" w:rsidDel="00CA3478">
          <w:rPr>
            <w:rFonts w:ascii="Times New Roman" w:hAnsi="Times New Roman"/>
            <w:sz w:val="26"/>
            <w:szCs w:val="26"/>
            <w:lang w:val="vi"/>
          </w:rPr>
          <w:delText>Cung cấp c</w:delText>
        </w:r>
        <w:r w:rsidRPr="00961BB0" w:rsidDel="00CA3478">
          <w:rPr>
            <w:rFonts w:ascii="Times New Roman" w:hAnsi="Times New Roman"/>
            <w:sz w:val="26"/>
            <w:szCs w:val="26"/>
            <w:lang w:val="vi"/>
          </w:rPr>
          <w:delText>ác tài liệu về Tư cách pháp lý của đơn vị đấu thầu</w:delText>
        </w:r>
        <w:r w:rsidRPr="00C21DBF" w:rsidDel="00CA3478">
          <w:rPr>
            <w:rFonts w:ascii="Times New Roman" w:hAnsi="Times New Roman"/>
            <w:sz w:val="26"/>
            <w:szCs w:val="26"/>
            <w:lang w:val="vi"/>
          </w:rPr>
          <w:delText xml:space="preserve"> </w:delText>
        </w:r>
        <w:r w:rsidRPr="00961BB0" w:rsidDel="00CA3478">
          <w:rPr>
            <w:rFonts w:ascii="Times New Roman" w:hAnsi="Times New Roman"/>
            <w:sz w:val="26"/>
            <w:szCs w:val="26"/>
            <w:lang w:val="vi"/>
          </w:rPr>
          <w:delText>gồm: Quyết định thành lập; Quyết định quy đ</w:delText>
        </w:r>
        <w:r w:rsidRPr="00C21DBF" w:rsidDel="00CA3478">
          <w:rPr>
            <w:rFonts w:ascii="Times New Roman" w:hAnsi="Times New Roman"/>
            <w:sz w:val="26"/>
            <w:szCs w:val="26"/>
            <w:lang w:val="vi"/>
          </w:rPr>
          <w:delText>ị</w:delText>
        </w:r>
        <w:r w:rsidRPr="00961BB0" w:rsidDel="00CA3478">
          <w:rPr>
            <w:rFonts w:ascii="Times New Roman" w:hAnsi="Times New Roman"/>
            <w:sz w:val="26"/>
            <w:szCs w:val="26"/>
            <w:lang w:val="vi"/>
          </w:rPr>
          <w:delText xml:space="preserve">nh chức năng nhiệm vụ; Giấy phép hoạt động Khoa học Công nghệ; Giấy đăng ký kinh doanh; Chứng </w:delText>
        </w:r>
        <w:r w:rsidRPr="00C21DBF" w:rsidDel="00CA3478">
          <w:rPr>
            <w:rFonts w:ascii="Times New Roman" w:hAnsi="Times New Roman"/>
            <w:sz w:val="26"/>
            <w:szCs w:val="26"/>
            <w:lang w:val="vi"/>
          </w:rPr>
          <w:delText>chỉ năng lực hoạt động Xây dựng; Hồ sơ năng lực được cập nhật gần  nhất; và các giấy tờ khác có liên quan.</w:delText>
        </w:r>
        <w:r w:rsidRPr="00961BB0" w:rsidDel="00CA3478">
          <w:rPr>
            <w:rFonts w:ascii="Times New Roman" w:hAnsi="Times New Roman"/>
            <w:sz w:val="26"/>
            <w:szCs w:val="26"/>
            <w:lang w:val="vi"/>
          </w:rPr>
          <w:delText xml:space="preserve">  </w:delText>
        </w:r>
      </w:del>
      <w:del w:id="222" w:author="HUNG" w:date="2023-05-23T17:29:00Z">
        <w:r w:rsidRPr="00CE34C0" w:rsidDel="00CE34C0">
          <w:rPr>
            <w:rFonts w:ascii="Times New Roman" w:hAnsi="Times New Roman"/>
            <w:color w:val="FF0000"/>
            <w:sz w:val="26"/>
            <w:szCs w:val="26"/>
            <w:lang w:val="vi"/>
            <w:rPrChange w:id="223" w:author="HUNG" w:date="2023-05-23T17:32:00Z">
              <w:rPr>
                <w:rFonts w:ascii="Times New Roman" w:hAnsi="Times New Roman"/>
                <w:sz w:val="26"/>
                <w:szCs w:val="26"/>
                <w:lang w:val="vi"/>
              </w:rPr>
            </w:rPrChange>
          </w:rPr>
          <w:delText xml:space="preserve">    </w:delText>
        </w:r>
      </w:del>
      <w:del w:id="224" w:author="HUNG" w:date="2023-05-24T15:11:00Z">
        <w:r w:rsidRPr="00CE34C0" w:rsidDel="00CA3478">
          <w:rPr>
            <w:rFonts w:ascii="Times New Roman" w:hAnsi="Times New Roman"/>
            <w:color w:val="FF0000"/>
            <w:sz w:val="26"/>
            <w:szCs w:val="26"/>
            <w:lang w:val="vi"/>
            <w:rPrChange w:id="225" w:author="HUNG" w:date="2023-05-23T17:32:00Z">
              <w:rPr>
                <w:rFonts w:ascii="Times New Roman" w:hAnsi="Times New Roman"/>
                <w:sz w:val="26"/>
                <w:szCs w:val="26"/>
                <w:lang w:val="vi"/>
              </w:rPr>
            </w:rPrChange>
          </w:rPr>
          <w:delText xml:space="preserve"> </w:delText>
        </w:r>
      </w:del>
    </w:p>
    <w:p w:rsidR="00C21DBF" w:rsidRPr="00961BB0" w:rsidDel="00CA3478" w:rsidRDefault="00C21DBF">
      <w:pPr>
        <w:pStyle w:val="BodyText"/>
        <w:spacing w:after="100" w:line="360" w:lineRule="exact"/>
        <w:ind w:left="-142" w:right="587" w:firstLine="709"/>
        <w:jc w:val="both"/>
        <w:rPr>
          <w:del w:id="226" w:author="HUNG" w:date="2023-05-24T15:11:00Z"/>
          <w:rFonts w:ascii="Times New Roman" w:hAnsi="Times New Roman"/>
          <w:sz w:val="26"/>
          <w:szCs w:val="26"/>
          <w:lang w:val="vi"/>
        </w:rPr>
        <w:pPrChange w:id="227" w:author="HUNG" w:date="2023-05-24T15:30:00Z">
          <w:pPr>
            <w:pStyle w:val="BodyText"/>
            <w:spacing w:after="120" w:line="360" w:lineRule="exact"/>
            <w:ind w:left="-142" w:right="587" w:firstLine="862"/>
            <w:jc w:val="both"/>
          </w:pPr>
        </w:pPrChange>
      </w:pPr>
      <w:del w:id="228" w:author="HUNG" w:date="2023-05-24T15:11:00Z">
        <w:r w:rsidRPr="00C21DBF" w:rsidDel="00CA3478">
          <w:rPr>
            <w:rFonts w:ascii="Times New Roman" w:hAnsi="Times New Roman"/>
            <w:sz w:val="26"/>
            <w:szCs w:val="26"/>
            <w:lang w:val="vi"/>
          </w:rPr>
          <w:delText xml:space="preserve">+ Ban Tổ chức, Hành chính/Phòng Tổ chức, hành chính: </w:delText>
        </w:r>
      </w:del>
    </w:p>
    <w:p w:rsidR="00C21DBF" w:rsidRPr="003F3976" w:rsidDel="00CA3478" w:rsidRDefault="00C21DBF">
      <w:pPr>
        <w:pStyle w:val="BodyText"/>
        <w:spacing w:after="100" w:line="360" w:lineRule="exact"/>
        <w:ind w:left="-142" w:right="587" w:firstLine="709"/>
        <w:jc w:val="both"/>
        <w:rPr>
          <w:del w:id="229" w:author="HUNG" w:date="2023-05-24T15:11:00Z"/>
          <w:rFonts w:ascii="Times New Roman" w:hAnsi="Times New Roman"/>
          <w:sz w:val="26"/>
          <w:szCs w:val="26"/>
          <w:lang w:val="vi"/>
        </w:rPr>
        <w:pPrChange w:id="230" w:author="HUNG" w:date="2023-05-24T15:30:00Z">
          <w:pPr>
            <w:pStyle w:val="BodyText"/>
            <w:spacing w:after="120" w:line="360" w:lineRule="exact"/>
            <w:ind w:left="-142" w:right="587" w:firstLine="709"/>
            <w:jc w:val="both"/>
          </w:pPr>
        </w:pPrChange>
      </w:pPr>
      <w:del w:id="231" w:author="HUNG" w:date="2023-05-24T15:11:00Z">
        <w:r w:rsidRPr="00961BB0" w:rsidDel="00CA3478">
          <w:rPr>
            <w:rFonts w:ascii="Times New Roman" w:hAnsi="Times New Roman"/>
            <w:sz w:val="26"/>
            <w:szCs w:val="26"/>
            <w:lang w:val="vi"/>
          </w:rPr>
          <w:delText xml:space="preserve">   </w:delText>
        </w:r>
        <w:r w:rsidRPr="00C21DBF" w:rsidDel="00CA3478">
          <w:rPr>
            <w:rFonts w:ascii="Times New Roman" w:hAnsi="Times New Roman"/>
            <w:sz w:val="26"/>
            <w:szCs w:val="26"/>
            <w:lang w:val="vi"/>
          </w:rPr>
          <w:delText>Cung cấp t</w:delText>
        </w:r>
        <w:r w:rsidRPr="00961BB0" w:rsidDel="00CA3478">
          <w:rPr>
            <w:rFonts w:ascii="Times New Roman" w:hAnsi="Times New Roman"/>
            <w:sz w:val="26"/>
            <w:szCs w:val="26"/>
            <w:lang w:val="vi"/>
          </w:rPr>
          <w:delText>ài liệu</w:delText>
        </w:r>
        <w:r w:rsidRPr="00C21DBF" w:rsidDel="00CA3478">
          <w:rPr>
            <w:rFonts w:ascii="Times New Roman" w:hAnsi="Times New Roman"/>
            <w:sz w:val="26"/>
            <w:szCs w:val="26"/>
            <w:lang w:val="vi"/>
          </w:rPr>
          <w:delText>: Hợp đồng lao động, Quyết định tuyển dụng, Quyết định bổ nhiệm, sổ bảo hiểm…</w:delText>
        </w:r>
        <w:r w:rsidR="003F3976" w:rsidRPr="003F3976" w:rsidDel="00CA3478">
          <w:rPr>
            <w:rFonts w:ascii="Times New Roman" w:hAnsi="Times New Roman"/>
            <w:sz w:val="26"/>
            <w:szCs w:val="26"/>
            <w:lang w:val="vi"/>
          </w:rPr>
          <w:delText>của các cá nhân trong hồ sơ dự thầu.</w:delText>
        </w:r>
      </w:del>
    </w:p>
    <w:p w:rsidR="00C21DBF" w:rsidRPr="00961BB0" w:rsidDel="00CA3478" w:rsidRDefault="00C21DBF">
      <w:pPr>
        <w:pStyle w:val="BodyText"/>
        <w:spacing w:after="100" w:line="360" w:lineRule="exact"/>
        <w:ind w:left="-142" w:right="587" w:firstLine="709"/>
        <w:jc w:val="both"/>
        <w:rPr>
          <w:del w:id="232" w:author="HUNG" w:date="2023-05-24T15:12:00Z"/>
          <w:i/>
          <w:sz w:val="26"/>
          <w:szCs w:val="26"/>
        </w:rPr>
        <w:pPrChange w:id="233" w:author="HUNG" w:date="2023-05-24T15:30:00Z">
          <w:pPr>
            <w:pStyle w:val="ListParagraph"/>
            <w:tabs>
              <w:tab w:val="left" w:pos="900"/>
              <w:tab w:val="left" w:pos="1439"/>
              <w:tab w:val="left" w:pos="1530"/>
            </w:tabs>
            <w:spacing w:after="120" w:line="360" w:lineRule="exact"/>
            <w:ind w:left="360" w:right="527" w:firstLine="360"/>
          </w:pPr>
        </w:pPrChange>
      </w:pPr>
      <w:del w:id="234" w:author="HUNG" w:date="2023-05-24T15:11:00Z">
        <w:r w:rsidRPr="00C21DBF" w:rsidDel="00CA3478">
          <w:rPr>
            <w:i/>
            <w:sz w:val="26"/>
            <w:szCs w:val="26"/>
          </w:rPr>
          <w:delText xml:space="preserve">+ </w:delText>
        </w:r>
        <w:r w:rsidRPr="00C21DBF" w:rsidDel="00CA3478">
          <w:rPr>
            <w:sz w:val="26"/>
            <w:szCs w:val="26"/>
          </w:rPr>
          <w:delText>Ban</w:delText>
        </w:r>
        <w:r w:rsidRPr="00C21DBF" w:rsidDel="00CA3478">
          <w:rPr>
            <w:spacing w:val="-3"/>
            <w:sz w:val="26"/>
            <w:szCs w:val="26"/>
          </w:rPr>
          <w:delText xml:space="preserve"> </w:delText>
        </w:r>
        <w:r w:rsidRPr="00C21DBF" w:rsidDel="00CA3478">
          <w:rPr>
            <w:sz w:val="26"/>
            <w:szCs w:val="26"/>
          </w:rPr>
          <w:delText>Tài</w:delText>
        </w:r>
        <w:r w:rsidRPr="00C21DBF" w:rsidDel="00CA3478">
          <w:rPr>
            <w:spacing w:val="-2"/>
            <w:sz w:val="26"/>
            <w:szCs w:val="26"/>
          </w:rPr>
          <w:delText xml:space="preserve"> </w:delText>
        </w:r>
        <w:r w:rsidRPr="00C21DBF" w:rsidDel="00CA3478">
          <w:rPr>
            <w:sz w:val="26"/>
            <w:szCs w:val="26"/>
          </w:rPr>
          <w:delText>chính,</w:delText>
        </w:r>
        <w:r w:rsidRPr="00C21DBF" w:rsidDel="00CA3478">
          <w:rPr>
            <w:spacing w:val="-2"/>
            <w:sz w:val="26"/>
            <w:szCs w:val="26"/>
          </w:rPr>
          <w:delText xml:space="preserve"> </w:delText>
        </w:r>
        <w:r w:rsidRPr="00C21DBF" w:rsidDel="00CA3478">
          <w:rPr>
            <w:sz w:val="26"/>
            <w:szCs w:val="26"/>
          </w:rPr>
          <w:delText>K</w:delText>
        </w:r>
        <w:r w:rsidRPr="00C21DBF" w:rsidDel="00CA3478">
          <w:rPr>
            <w:rFonts w:ascii="Calibri" w:hAnsi="Calibri" w:cs="Calibri"/>
            <w:sz w:val="26"/>
            <w:szCs w:val="26"/>
          </w:rPr>
          <w:delText>ế</w:delText>
        </w:r>
        <w:r w:rsidRPr="00C21DBF" w:rsidDel="00CA3478">
          <w:rPr>
            <w:spacing w:val="-1"/>
            <w:sz w:val="26"/>
            <w:szCs w:val="26"/>
          </w:rPr>
          <w:delText xml:space="preserve"> </w:delText>
        </w:r>
        <w:r w:rsidRPr="00C21DBF" w:rsidDel="00CA3478">
          <w:rPr>
            <w:sz w:val="26"/>
            <w:szCs w:val="26"/>
          </w:rPr>
          <w:delText>toán /Phòng</w:delText>
        </w:r>
        <w:r w:rsidRPr="00C21DBF" w:rsidDel="00CA3478">
          <w:rPr>
            <w:spacing w:val="-2"/>
            <w:sz w:val="26"/>
            <w:szCs w:val="26"/>
          </w:rPr>
          <w:delText xml:space="preserve"> </w:delText>
        </w:r>
        <w:r w:rsidRPr="00C21DBF" w:rsidDel="00CA3478">
          <w:rPr>
            <w:sz w:val="26"/>
            <w:szCs w:val="26"/>
          </w:rPr>
          <w:delText>K</w:delText>
        </w:r>
        <w:r w:rsidRPr="00C21DBF" w:rsidDel="00CA3478">
          <w:rPr>
            <w:rFonts w:ascii="Calibri" w:hAnsi="Calibri" w:cs="Calibri"/>
            <w:sz w:val="26"/>
            <w:szCs w:val="26"/>
          </w:rPr>
          <w:delText>ế</w:delText>
        </w:r>
        <w:r w:rsidRPr="00C21DBF" w:rsidDel="00CA3478">
          <w:rPr>
            <w:sz w:val="26"/>
            <w:szCs w:val="26"/>
          </w:rPr>
          <w:delText xml:space="preserve"> ho</w:delText>
        </w:r>
        <w:r w:rsidRPr="00C21DBF" w:rsidDel="00CA3478">
          <w:rPr>
            <w:rFonts w:ascii="Calibri" w:hAnsi="Calibri" w:cs="Calibri"/>
            <w:sz w:val="26"/>
            <w:szCs w:val="26"/>
          </w:rPr>
          <w:delText>ạ</w:delText>
        </w:r>
        <w:r w:rsidRPr="00C21DBF" w:rsidDel="00CA3478">
          <w:rPr>
            <w:sz w:val="26"/>
            <w:szCs w:val="26"/>
          </w:rPr>
          <w:delText>ch</w:delText>
        </w:r>
        <w:r w:rsidRPr="00C21DBF" w:rsidDel="00CA3478">
          <w:rPr>
            <w:spacing w:val="-1"/>
            <w:sz w:val="26"/>
            <w:szCs w:val="26"/>
          </w:rPr>
          <w:delText xml:space="preserve">, </w:delText>
        </w:r>
        <w:r w:rsidRPr="00C21DBF" w:rsidDel="00CA3478">
          <w:rPr>
            <w:sz w:val="26"/>
            <w:szCs w:val="26"/>
          </w:rPr>
          <w:delText xml:space="preserve">Tài chính: </w:delText>
        </w:r>
      </w:del>
    </w:p>
    <w:p w:rsidR="00C21DBF" w:rsidRPr="006E4BC4" w:rsidDel="00CA3478" w:rsidRDefault="00C21DBF">
      <w:pPr>
        <w:pStyle w:val="BodyText"/>
        <w:spacing w:after="100" w:line="360" w:lineRule="exact"/>
        <w:ind w:left="-142" w:right="587" w:firstLine="709"/>
        <w:jc w:val="both"/>
        <w:rPr>
          <w:del w:id="235" w:author="HUNG" w:date="2023-05-24T15:12:00Z"/>
          <w:rFonts w:ascii="Times New Roman" w:hAnsi="Times New Roman"/>
          <w:spacing w:val="-4"/>
          <w:sz w:val="26"/>
          <w:szCs w:val="26"/>
          <w:lang w:val="vi"/>
          <w:rPrChange w:id="236" w:author="HUNG" w:date="2023-04-20T10:25:00Z">
            <w:rPr>
              <w:del w:id="237" w:author="HUNG" w:date="2023-05-24T15:12:00Z"/>
              <w:rFonts w:ascii="Times New Roman" w:hAnsi="Times New Roman"/>
              <w:sz w:val="26"/>
              <w:szCs w:val="26"/>
              <w:lang w:val="vi"/>
            </w:rPr>
          </w:rPrChange>
        </w:rPr>
        <w:pPrChange w:id="238" w:author="HUNG" w:date="2023-05-24T15:30:00Z">
          <w:pPr>
            <w:pStyle w:val="BodyText"/>
            <w:spacing w:after="120" w:line="360" w:lineRule="exact"/>
            <w:ind w:left="-142" w:right="527" w:firstLine="709"/>
            <w:jc w:val="both"/>
          </w:pPr>
        </w:pPrChange>
      </w:pPr>
      <w:r w:rsidRPr="00961BB0">
        <w:rPr>
          <w:rFonts w:ascii="Times New Roman" w:hAnsi="Times New Roman"/>
          <w:sz w:val="26"/>
          <w:szCs w:val="26"/>
          <w:lang w:val="vi"/>
        </w:rPr>
        <w:t xml:space="preserve"> </w:t>
      </w:r>
      <w:del w:id="239" w:author="HUNG" w:date="2023-05-24T15:11:00Z">
        <w:r w:rsidRPr="00C21DBF" w:rsidDel="00CA3478">
          <w:rPr>
            <w:rFonts w:ascii="Times New Roman" w:hAnsi="Times New Roman"/>
            <w:sz w:val="26"/>
            <w:szCs w:val="26"/>
            <w:lang w:val="vi"/>
          </w:rPr>
          <w:delText xml:space="preserve">Cung cấp tài liệu: Bảo lãnh dự thầu; </w:delText>
        </w:r>
        <w:r w:rsidRPr="00961BB0" w:rsidDel="00CA3478">
          <w:rPr>
            <w:rFonts w:ascii="Times New Roman" w:hAnsi="Times New Roman"/>
            <w:sz w:val="26"/>
            <w:szCs w:val="26"/>
            <w:lang w:val="vi"/>
          </w:rPr>
          <w:delText xml:space="preserve">Báo cáo tài chính các năm gần nhất (Báo cáo đã có kiểm toán); Xác nhận nộp thuế các năm gần nhất; Hồ sơ năng lực thiết bị, </w:delText>
        </w:r>
        <w:r w:rsidRPr="006E4BC4" w:rsidDel="00CA3478">
          <w:rPr>
            <w:rFonts w:ascii="Times New Roman" w:hAnsi="Times New Roman"/>
            <w:spacing w:val="-4"/>
            <w:sz w:val="26"/>
            <w:szCs w:val="26"/>
            <w:lang w:val="vi"/>
            <w:rPrChange w:id="240" w:author="HUNG" w:date="2023-04-20T10:25:00Z">
              <w:rPr>
                <w:rFonts w:ascii="Times New Roman" w:hAnsi="Times New Roman"/>
                <w:sz w:val="26"/>
                <w:szCs w:val="26"/>
                <w:lang w:val="vi"/>
              </w:rPr>
            </w:rPrChange>
          </w:rPr>
          <w:delText>và các giấy tờ khác liên quan</w:delText>
        </w:r>
        <w:r w:rsidR="003F3976" w:rsidRPr="006E4BC4" w:rsidDel="00CA3478">
          <w:rPr>
            <w:rFonts w:ascii="Times New Roman" w:hAnsi="Times New Roman"/>
            <w:spacing w:val="-4"/>
            <w:sz w:val="26"/>
            <w:szCs w:val="26"/>
            <w:lang w:val="vi"/>
            <w:rPrChange w:id="241" w:author="HUNG" w:date="2023-04-20T10:25:00Z">
              <w:rPr>
                <w:rFonts w:ascii="Times New Roman" w:hAnsi="Times New Roman"/>
                <w:sz w:val="26"/>
                <w:szCs w:val="26"/>
                <w:lang w:val="vi"/>
              </w:rPr>
            </w:rPrChange>
          </w:rPr>
          <w:delText xml:space="preserve"> về tài chính, trang thiết bị theo yêu cầu của hồ sơ mời thầu</w:delText>
        </w:r>
        <w:r w:rsidRPr="006E4BC4" w:rsidDel="00CA3478">
          <w:rPr>
            <w:rFonts w:ascii="Times New Roman" w:hAnsi="Times New Roman"/>
            <w:spacing w:val="-4"/>
            <w:sz w:val="26"/>
            <w:szCs w:val="26"/>
            <w:lang w:val="vi"/>
            <w:rPrChange w:id="242" w:author="HUNG" w:date="2023-04-20T10:25:00Z">
              <w:rPr>
                <w:rFonts w:ascii="Times New Roman" w:hAnsi="Times New Roman"/>
                <w:sz w:val="26"/>
                <w:szCs w:val="26"/>
                <w:lang w:val="vi"/>
              </w:rPr>
            </w:rPrChange>
          </w:rPr>
          <w:delText>.</w:delText>
        </w:r>
      </w:del>
    </w:p>
    <w:p w:rsidR="00C21DBF" w:rsidRPr="00C21DBF" w:rsidRDefault="00C21DBF">
      <w:pPr>
        <w:pStyle w:val="BodyText"/>
        <w:spacing w:after="100" w:line="360" w:lineRule="exact"/>
        <w:ind w:left="-142" w:right="587" w:firstLine="709"/>
        <w:jc w:val="both"/>
        <w:rPr>
          <w:rFonts w:ascii="Times New Roman" w:hAnsi="Times New Roman"/>
          <w:i/>
          <w:sz w:val="26"/>
          <w:szCs w:val="26"/>
          <w:lang w:val="vi"/>
        </w:rPr>
        <w:pPrChange w:id="243" w:author="HUNG" w:date="2023-05-24T15:30:00Z">
          <w:pPr>
            <w:spacing w:after="120" w:line="360" w:lineRule="exact"/>
            <w:ind w:left="180" w:right="528" w:firstLine="387"/>
            <w:jc w:val="both"/>
          </w:pPr>
        </w:pPrChange>
      </w:pPr>
      <w:del w:id="244" w:author="HUNG" w:date="2023-05-24T15:12:00Z">
        <w:r w:rsidRPr="00C21DBF" w:rsidDel="00CA3478">
          <w:rPr>
            <w:rFonts w:ascii="Times New Roman" w:hAnsi="Times New Roman"/>
            <w:i/>
            <w:sz w:val="26"/>
            <w:szCs w:val="26"/>
            <w:lang w:val="vi"/>
          </w:rPr>
          <w:delText xml:space="preserve">      </w:delText>
        </w:r>
      </w:del>
      <w:r w:rsidRPr="00C21DBF">
        <w:rPr>
          <w:rFonts w:ascii="Times New Roman" w:hAnsi="Times New Roman"/>
          <w:i/>
          <w:sz w:val="26"/>
          <w:szCs w:val="26"/>
          <w:lang w:val="vi"/>
        </w:rPr>
        <w:t xml:space="preserve">- Bộ phận đấu thầu: </w:t>
      </w:r>
    </w:p>
    <w:p w:rsidR="00C21DBF" w:rsidRPr="00961BB0" w:rsidRDefault="00CA3478">
      <w:pPr>
        <w:spacing w:after="100" w:line="360" w:lineRule="exact"/>
        <w:ind w:right="528" w:firstLine="567"/>
        <w:jc w:val="both"/>
        <w:rPr>
          <w:rFonts w:ascii="Times New Roman" w:hAnsi="Times New Roman"/>
          <w:sz w:val="26"/>
          <w:szCs w:val="26"/>
          <w:lang w:val="vi"/>
        </w:rPr>
        <w:pPrChange w:id="245" w:author="HUNG" w:date="2023-05-24T15:30:00Z">
          <w:pPr>
            <w:spacing w:after="120" w:line="360" w:lineRule="exact"/>
            <w:ind w:right="528" w:firstLine="567"/>
            <w:jc w:val="both"/>
          </w:pPr>
        </w:pPrChange>
      </w:pPr>
      <w:ins w:id="246" w:author="HUNG" w:date="2023-05-24T15:12:00Z">
        <w:r>
          <w:rPr>
            <w:rFonts w:ascii="Times New Roman" w:hAnsi="Times New Roman"/>
            <w:sz w:val="26"/>
            <w:szCs w:val="26"/>
          </w:rPr>
          <w:t>Chủ trì h</w:t>
        </w:r>
      </w:ins>
      <w:del w:id="247" w:author="HUNG" w:date="2023-05-24T15:12:00Z">
        <w:r w:rsidR="00C21DBF" w:rsidRPr="00C21DBF" w:rsidDel="00CA3478">
          <w:rPr>
            <w:rFonts w:ascii="Times New Roman" w:hAnsi="Times New Roman"/>
            <w:sz w:val="26"/>
            <w:szCs w:val="26"/>
            <w:lang w:val="vi"/>
          </w:rPr>
          <w:delText>H</w:delText>
        </w:r>
      </w:del>
      <w:r w:rsidR="00C21DBF" w:rsidRPr="00C21DBF">
        <w:rPr>
          <w:rFonts w:ascii="Times New Roman" w:hAnsi="Times New Roman"/>
          <w:sz w:val="26"/>
          <w:szCs w:val="26"/>
          <w:lang w:val="vi"/>
        </w:rPr>
        <w:t>oàn thiện hồ sơ năng lực, kinh nghiệm nhà thầu (theo yêu cầu chương 3); Lý lịch, chứng chỉ, giấy tờ chứng minh năng lực của chuyên gia; Phương pháp luận; Tiến độ thực hiện; Thỏa thuận liên danh (nếu có); Dự t</w:t>
      </w:r>
      <w:r w:rsidR="00C21DBF" w:rsidRPr="00961BB0">
        <w:rPr>
          <w:rFonts w:ascii="Times New Roman" w:hAnsi="Times New Roman"/>
          <w:sz w:val="26"/>
          <w:szCs w:val="26"/>
          <w:lang w:val="vi"/>
        </w:rPr>
        <w:t>oán dự thầu.</w:t>
      </w:r>
    </w:p>
    <w:p w:rsidR="00C21DBF" w:rsidRPr="00C21DBF" w:rsidRDefault="00C21DBF">
      <w:pPr>
        <w:spacing w:after="100" w:line="360" w:lineRule="exact"/>
        <w:ind w:right="528" w:firstLine="567"/>
        <w:jc w:val="both"/>
        <w:rPr>
          <w:rFonts w:ascii="Times New Roman" w:hAnsi="Times New Roman"/>
          <w:sz w:val="26"/>
          <w:szCs w:val="26"/>
          <w:lang w:val="vi"/>
        </w:rPr>
        <w:pPrChange w:id="248" w:author="HUNG" w:date="2023-05-24T15:30:00Z">
          <w:pPr>
            <w:spacing w:after="120" w:line="360" w:lineRule="exact"/>
            <w:ind w:right="528" w:firstLine="567"/>
            <w:jc w:val="both"/>
          </w:pPr>
        </w:pPrChange>
      </w:pPr>
      <w:r w:rsidRPr="004F10E5">
        <w:rPr>
          <w:rFonts w:ascii="Times New Roman" w:hAnsi="Times New Roman"/>
          <w:i/>
          <w:sz w:val="26"/>
          <w:szCs w:val="26"/>
          <w:lang w:val="vi"/>
        </w:rPr>
        <w:t xml:space="preserve"> </w:t>
      </w:r>
      <w:r w:rsidR="004F10E5" w:rsidRPr="004F10E5">
        <w:rPr>
          <w:rFonts w:ascii="Times New Roman" w:hAnsi="Times New Roman"/>
          <w:i/>
          <w:sz w:val="26"/>
          <w:szCs w:val="26"/>
          <w:lang w:val="vi"/>
        </w:rPr>
        <w:t>Thủ trưởng</w:t>
      </w:r>
      <w:ins w:id="249" w:author="HUNG" w:date="2023-05-24T15:13:00Z">
        <w:r w:rsidR="00576690">
          <w:rPr>
            <w:rFonts w:ascii="Times New Roman" w:hAnsi="Times New Roman"/>
            <w:i/>
            <w:sz w:val="26"/>
            <w:szCs w:val="26"/>
          </w:rPr>
          <w:t xml:space="preserve"> </w:t>
        </w:r>
      </w:ins>
      <w:r w:rsidRPr="00C21DBF">
        <w:rPr>
          <w:rFonts w:ascii="Times New Roman" w:hAnsi="Times New Roman"/>
          <w:i/>
          <w:sz w:val="26"/>
          <w:szCs w:val="26"/>
          <w:lang w:val="vi"/>
        </w:rPr>
        <w:t>đơn vị thực hiện nhiệm vụ lập hồ sơ dự thầu chịu trách nhiệm trước lãnh đạo Viện Khoa học Thủy lợi Việt Nam và pháp luật về tính pháp lý, kỹ thuật, tài chính do đơn vị lập để dự thầu.</w:t>
      </w:r>
      <w:r w:rsidRPr="00C21DBF">
        <w:rPr>
          <w:rFonts w:ascii="Times New Roman" w:hAnsi="Times New Roman"/>
          <w:sz w:val="26"/>
          <w:szCs w:val="26"/>
          <w:lang w:val="vi"/>
        </w:rPr>
        <w:t xml:space="preserve"> </w:t>
      </w:r>
    </w:p>
    <w:p w:rsidR="00C21DBF" w:rsidRPr="00C21DBF" w:rsidRDefault="00C21DBF">
      <w:pPr>
        <w:pStyle w:val="Heading2"/>
        <w:tabs>
          <w:tab w:val="left" w:pos="709"/>
          <w:tab w:val="left" w:pos="2013"/>
        </w:tabs>
        <w:spacing w:before="0" w:after="100" w:line="360" w:lineRule="exact"/>
        <w:ind w:left="57"/>
        <w:jc w:val="both"/>
        <w:rPr>
          <w:rFonts w:ascii="Times New Roman" w:hAnsi="Times New Roman"/>
          <w:sz w:val="26"/>
          <w:szCs w:val="26"/>
          <w:lang w:val="vi"/>
        </w:rPr>
        <w:pPrChange w:id="250" w:author="HUNG" w:date="2023-05-24T15:30:00Z">
          <w:pPr>
            <w:pStyle w:val="Heading2"/>
            <w:tabs>
              <w:tab w:val="left" w:pos="709"/>
              <w:tab w:val="left" w:pos="2013"/>
            </w:tabs>
            <w:spacing w:before="0" w:after="120" w:line="360" w:lineRule="exact"/>
            <w:ind w:left="57"/>
            <w:jc w:val="both"/>
          </w:pPr>
        </w:pPrChange>
      </w:pPr>
      <w:r w:rsidRPr="00C21DBF">
        <w:rPr>
          <w:rFonts w:ascii="Times New Roman" w:hAnsi="Times New Roman"/>
          <w:sz w:val="26"/>
          <w:szCs w:val="26"/>
          <w:lang w:val="vi"/>
        </w:rPr>
        <w:t xml:space="preserve">                  Bước 4. Kiểm tra và nộp hồ sơ dự thầu</w:t>
      </w:r>
    </w:p>
    <w:p w:rsidR="00C21DBF" w:rsidRPr="00961BB0" w:rsidRDefault="00C21DBF">
      <w:pPr>
        <w:pStyle w:val="BodyText"/>
        <w:spacing w:after="100" w:line="360" w:lineRule="exact"/>
        <w:ind w:right="587" w:firstLine="567"/>
        <w:jc w:val="both"/>
        <w:rPr>
          <w:rFonts w:ascii="Times New Roman" w:hAnsi="Times New Roman"/>
          <w:sz w:val="26"/>
          <w:szCs w:val="26"/>
          <w:lang w:val="vi"/>
        </w:rPr>
        <w:pPrChange w:id="251" w:author="HUNG" w:date="2023-05-24T15:30:00Z">
          <w:pPr>
            <w:pStyle w:val="BodyText"/>
            <w:spacing w:after="120" w:line="360" w:lineRule="exact"/>
            <w:ind w:right="587" w:firstLine="567"/>
            <w:jc w:val="both"/>
          </w:pPr>
        </w:pPrChange>
      </w:pPr>
      <w:r w:rsidRPr="00C21DBF">
        <w:rPr>
          <w:rFonts w:ascii="Times New Roman" w:hAnsi="Times New Roman"/>
          <w:sz w:val="26"/>
          <w:szCs w:val="26"/>
          <w:lang w:val="vi"/>
        </w:rPr>
        <w:t xml:space="preserve">-  Sau khi hoàn thiện hồ sơ dự thầu, trưởng BPĐT kiểm tra, rà soát lại hồ sơ theo yêu cầu của HSMT, gửi bộ phận đăng thầu (Ban Kế hoạch, Tổng hợp/bộ phận KHTH) trước 24h đóng thầu và cử cán bộ có chuyên môn phối hợp với bộ phận đăng thầu để thực hiện nộp HSDT qua HTĐTQG. </w:t>
      </w:r>
      <w:del w:id="252" w:author="HUNG" w:date="2023-05-24T15:13:00Z">
        <w:r w:rsidRPr="007D4D5F" w:rsidDel="00576690">
          <w:rPr>
            <w:rFonts w:ascii="Times New Roman" w:hAnsi="Times New Roman"/>
            <w:strike/>
            <w:sz w:val="26"/>
            <w:szCs w:val="26"/>
            <w:lang w:val="vi"/>
            <w:rPrChange w:id="253" w:author="HUNG" w:date="2023-05-23T17:33:00Z">
              <w:rPr>
                <w:rFonts w:ascii="Times New Roman" w:hAnsi="Times New Roman"/>
                <w:sz w:val="26"/>
                <w:szCs w:val="26"/>
                <w:lang w:val="vi"/>
              </w:rPr>
            </w:rPrChange>
          </w:rPr>
          <w:delText xml:space="preserve">Việc nộp HSDT </w:delText>
        </w:r>
        <w:r w:rsidRPr="007D4D5F" w:rsidDel="00576690">
          <w:rPr>
            <w:rFonts w:ascii="Times New Roman" w:hAnsi="Times New Roman"/>
            <w:bCs/>
            <w:strike/>
            <w:sz w:val="26"/>
            <w:szCs w:val="26"/>
            <w:lang w:val="vi"/>
            <w:rPrChange w:id="254" w:author="HUNG" w:date="2023-05-23T17:33:00Z">
              <w:rPr>
                <w:rFonts w:ascii="Times New Roman" w:hAnsi="Times New Roman"/>
                <w:bCs/>
                <w:sz w:val="26"/>
                <w:szCs w:val="26"/>
                <w:lang w:val="vi"/>
              </w:rPr>
            </w:rPrChange>
          </w:rPr>
          <w:delText>nên</w:delText>
        </w:r>
        <w:r w:rsidRPr="007D4D5F" w:rsidDel="00576690">
          <w:rPr>
            <w:rFonts w:ascii="Times New Roman" w:hAnsi="Times New Roman"/>
            <w:b/>
            <w:bCs/>
            <w:strike/>
            <w:sz w:val="26"/>
            <w:szCs w:val="26"/>
            <w:lang w:val="vi"/>
            <w:rPrChange w:id="255" w:author="HUNG" w:date="2023-05-23T17:33:00Z">
              <w:rPr>
                <w:rFonts w:ascii="Times New Roman" w:hAnsi="Times New Roman"/>
                <w:b/>
                <w:bCs/>
                <w:sz w:val="26"/>
                <w:szCs w:val="26"/>
                <w:lang w:val="vi"/>
              </w:rPr>
            </w:rPrChange>
          </w:rPr>
          <w:delText xml:space="preserve"> </w:delText>
        </w:r>
        <w:r w:rsidRPr="007D4D5F" w:rsidDel="00576690">
          <w:rPr>
            <w:rFonts w:ascii="Times New Roman" w:hAnsi="Times New Roman"/>
            <w:strike/>
            <w:sz w:val="26"/>
            <w:szCs w:val="26"/>
            <w:lang w:val="vi"/>
            <w:rPrChange w:id="256" w:author="HUNG" w:date="2023-05-23T17:33:00Z">
              <w:rPr>
                <w:rFonts w:ascii="Times New Roman" w:hAnsi="Times New Roman"/>
                <w:sz w:val="26"/>
                <w:szCs w:val="26"/>
                <w:lang w:val="vi"/>
              </w:rPr>
            </w:rPrChange>
          </w:rPr>
          <w:delText>thực hiện trong giờ hành chính và những ngày làm việc trong tuần để nhận được sự hỗ trợ của Trung tâm Đấu thầu quốc gia nếu gặp sự cố của hệ thống.</w:delText>
        </w:r>
      </w:del>
    </w:p>
    <w:p w:rsidR="00C21DBF" w:rsidRPr="00576690" w:rsidRDefault="00C21DBF">
      <w:pPr>
        <w:pStyle w:val="BodyText"/>
        <w:spacing w:after="100" w:line="360" w:lineRule="exact"/>
        <w:ind w:right="587" w:firstLine="567"/>
        <w:jc w:val="both"/>
        <w:rPr>
          <w:rFonts w:ascii="Times New Roman" w:hAnsi="Times New Roman"/>
          <w:b/>
          <w:i/>
          <w:color w:val="000000" w:themeColor="text1"/>
          <w:sz w:val="26"/>
          <w:szCs w:val="26"/>
          <w:lang w:val="vi"/>
          <w:rPrChange w:id="257" w:author="HUNG" w:date="2023-05-24T15:13:00Z">
            <w:rPr>
              <w:rFonts w:ascii="Times New Roman" w:hAnsi="Times New Roman"/>
              <w:b/>
              <w:i/>
              <w:sz w:val="26"/>
              <w:szCs w:val="26"/>
              <w:lang w:val="vi"/>
            </w:rPr>
          </w:rPrChange>
        </w:rPr>
        <w:pPrChange w:id="258" w:author="HUNG" w:date="2023-05-24T15:30:00Z">
          <w:pPr>
            <w:pStyle w:val="BodyText"/>
            <w:spacing w:after="120" w:line="360" w:lineRule="exact"/>
            <w:ind w:right="587" w:firstLine="567"/>
            <w:jc w:val="both"/>
          </w:pPr>
        </w:pPrChange>
      </w:pPr>
      <w:r w:rsidRPr="00576690">
        <w:rPr>
          <w:rFonts w:ascii="Times New Roman" w:hAnsi="Times New Roman"/>
          <w:color w:val="000000" w:themeColor="text1"/>
          <w:sz w:val="26"/>
          <w:szCs w:val="26"/>
          <w:lang w:val="vi"/>
          <w:rPrChange w:id="259" w:author="HUNG" w:date="2023-05-24T15:13:00Z">
            <w:rPr>
              <w:rFonts w:ascii="Times New Roman" w:hAnsi="Times New Roman"/>
              <w:sz w:val="26"/>
              <w:szCs w:val="26"/>
              <w:lang w:val="vi"/>
            </w:rPr>
          </w:rPrChange>
        </w:rPr>
        <w:t xml:space="preserve">- Bộ phận đăng thầu có trách nhiệm nộp hồ sơ dự thầu theo đúng quy </w:t>
      </w:r>
      <w:del w:id="260" w:author="HUNG" w:date="2023-05-24T15:13:00Z">
        <w:r w:rsidRPr="00576690" w:rsidDel="00576690">
          <w:rPr>
            <w:rFonts w:ascii="Times New Roman" w:hAnsi="Times New Roman"/>
            <w:strike/>
            <w:color w:val="000000" w:themeColor="text1"/>
            <w:sz w:val="26"/>
            <w:szCs w:val="26"/>
            <w:lang w:val="vi"/>
            <w:rPrChange w:id="261" w:author="HUNG" w:date="2023-05-24T15:13:00Z">
              <w:rPr>
                <w:rFonts w:ascii="Times New Roman" w:hAnsi="Times New Roman"/>
                <w:sz w:val="26"/>
                <w:szCs w:val="26"/>
                <w:lang w:val="vi"/>
              </w:rPr>
            </w:rPrChange>
          </w:rPr>
          <w:delText>định</w:delText>
        </w:r>
      </w:del>
      <w:ins w:id="262" w:author="HUNG" w:date="2023-05-23T17:34:00Z">
        <w:r w:rsidR="007D4D5F" w:rsidRPr="00576690">
          <w:rPr>
            <w:rFonts w:ascii="Times New Roman" w:hAnsi="Times New Roman"/>
            <w:color w:val="000000" w:themeColor="text1"/>
            <w:sz w:val="26"/>
            <w:szCs w:val="26"/>
            <w:rPrChange w:id="263" w:author="HUNG" w:date="2023-05-24T15:13:00Z">
              <w:rPr>
                <w:rFonts w:ascii="Times New Roman" w:hAnsi="Times New Roman"/>
                <w:sz w:val="26"/>
                <w:szCs w:val="26"/>
              </w:rPr>
            </w:rPrChange>
          </w:rPr>
          <w:t>trình v</w:t>
        </w:r>
        <w:r w:rsidR="00576690" w:rsidRPr="00576690">
          <w:rPr>
            <w:rFonts w:ascii="Times New Roman" w:hAnsi="Times New Roman"/>
            <w:color w:val="000000" w:themeColor="text1"/>
            <w:sz w:val="26"/>
            <w:szCs w:val="26"/>
            <w:rPrChange w:id="264" w:author="HUNG" w:date="2023-05-24T15:13:00Z">
              <w:rPr>
                <w:rFonts w:ascii="Times New Roman" w:hAnsi="Times New Roman"/>
                <w:color w:val="FF0000"/>
                <w:sz w:val="26"/>
                <w:szCs w:val="26"/>
              </w:rPr>
            </w:rPrChange>
          </w:rPr>
          <w:t>à đúng thời gian quy định của hồ</w:t>
        </w:r>
        <w:r w:rsidR="007D4D5F" w:rsidRPr="00576690">
          <w:rPr>
            <w:rFonts w:ascii="Times New Roman" w:hAnsi="Times New Roman"/>
            <w:color w:val="000000" w:themeColor="text1"/>
            <w:sz w:val="26"/>
            <w:szCs w:val="26"/>
            <w:rPrChange w:id="265" w:author="HUNG" w:date="2023-05-24T15:13:00Z">
              <w:rPr>
                <w:rFonts w:ascii="Times New Roman" w:hAnsi="Times New Roman"/>
                <w:sz w:val="26"/>
                <w:szCs w:val="26"/>
              </w:rPr>
            </w:rPrChange>
          </w:rPr>
          <w:t xml:space="preserve"> sơ mời thầu</w:t>
        </w:r>
      </w:ins>
      <w:r w:rsidRPr="00576690">
        <w:rPr>
          <w:rFonts w:ascii="Times New Roman" w:hAnsi="Times New Roman"/>
          <w:color w:val="000000" w:themeColor="text1"/>
          <w:sz w:val="26"/>
          <w:szCs w:val="26"/>
          <w:lang w:val="vi"/>
          <w:rPrChange w:id="266" w:author="HUNG" w:date="2023-05-24T15:13:00Z">
            <w:rPr>
              <w:rFonts w:ascii="Times New Roman" w:hAnsi="Times New Roman"/>
              <w:sz w:val="26"/>
              <w:szCs w:val="26"/>
              <w:lang w:val="vi"/>
            </w:rPr>
          </w:rPrChange>
        </w:rPr>
        <w:t>.</w:t>
      </w:r>
    </w:p>
    <w:p w:rsidR="00C21DBF" w:rsidRPr="00C21DBF" w:rsidRDefault="00C21DBF">
      <w:pPr>
        <w:pStyle w:val="Heading2"/>
        <w:tabs>
          <w:tab w:val="left" w:pos="709"/>
          <w:tab w:val="left" w:pos="2013"/>
        </w:tabs>
        <w:spacing w:before="0" w:after="100" w:line="360" w:lineRule="exact"/>
        <w:ind w:left="57"/>
        <w:jc w:val="both"/>
        <w:rPr>
          <w:rFonts w:ascii="Times New Roman" w:hAnsi="Times New Roman"/>
          <w:sz w:val="26"/>
          <w:szCs w:val="26"/>
          <w:lang w:val="vi"/>
        </w:rPr>
        <w:pPrChange w:id="267" w:author="HUNG" w:date="2023-05-24T15:30:00Z">
          <w:pPr>
            <w:pStyle w:val="Heading2"/>
            <w:tabs>
              <w:tab w:val="left" w:pos="709"/>
              <w:tab w:val="left" w:pos="2013"/>
            </w:tabs>
            <w:spacing w:before="0" w:after="120" w:line="360" w:lineRule="exact"/>
            <w:ind w:left="57"/>
            <w:jc w:val="both"/>
          </w:pPr>
        </w:pPrChange>
      </w:pPr>
      <w:r w:rsidRPr="00C21DBF">
        <w:rPr>
          <w:rFonts w:ascii="Times New Roman" w:hAnsi="Times New Roman"/>
          <w:sz w:val="26"/>
          <w:szCs w:val="26"/>
          <w:lang w:val="vi"/>
        </w:rPr>
        <w:tab/>
        <w:t xml:space="preserve">       Bước 5. Trả lời yêu cầu làm rõ hồ sơ dự thầu (nếu có)</w:t>
      </w:r>
    </w:p>
    <w:p w:rsidR="00C21DBF" w:rsidRPr="001D3B50" w:rsidRDefault="00C21DBF">
      <w:pPr>
        <w:pStyle w:val="BodyText"/>
        <w:spacing w:after="100" w:line="360" w:lineRule="exact"/>
        <w:ind w:right="587" w:firstLine="567"/>
        <w:jc w:val="both"/>
        <w:rPr>
          <w:rFonts w:ascii="Times New Roman" w:hAnsi="Times New Roman"/>
          <w:b/>
          <w:i/>
          <w:spacing w:val="-4"/>
          <w:sz w:val="26"/>
          <w:szCs w:val="26"/>
          <w:lang w:val="vi"/>
          <w:rPrChange w:id="268" w:author="HUNG" w:date="2023-05-24T15:18:00Z">
            <w:rPr>
              <w:rFonts w:ascii="Times New Roman" w:hAnsi="Times New Roman"/>
              <w:b/>
              <w:i/>
              <w:sz w:val="26"/>
              <w:szCs w:val="26"/>
              <w:lang w:val="vi"/>
            </w:rPr>
          </w:rPrChange>
        </w:rPr>
        <w:pPrChange w:id="269" w:author="HUNG" w:date="2023-05-24T15:30:00Z">
          <w:pPr>
            <w:pStyle w:val="BodyText"/>
            <w:spacing w:after="120" w:line="360" w:lineRule="exact"/>
            <w:ind w:right="587" w:firstLine="567"/>
            <w:jc w:val="both"/>
          </w:pPr>
        </w:pPrChange>
      </w:pPr>
      <w:r w:rsidRPr="00C21DBF">
        <w:rPr>
          <w:rFonts w:ascii="Times New Roman" w:hAnsi="Times New Roman"/>
          <w:sz w:val="26"/>
          <w:szCs w:val="26"/>
          <w:lang w:val="vi"/>
        </w:rPr>
        <w:t xml:space="preserve">Khi có yêu cầu làm rõ, bộ phận đăng thầu có trách nhiệm thông tin cho BPĐT trong thời gian sớm nhất. BPĐT chuẩn bị tài liệu trả lời và giải đáp thắc mắc của bên </w:t>
      </w:r>
      <w:r w:rsidRPr="001D3B50">
        <w:rPr>
          <w:rFonts w:ascii="Times New Roman" w:hAnsi="Times New Roman"/>
          <w:spacing w:val="-4"/>
          <w:sz w:val="26"/>
          <w:szCs w:val="26"/>
          <w:lang w:val="vi"/>
          <w:rPrChange w:id="270" w:author="HUNG" w:date="2023-05-24T15:18:00Z">
            <w:rPr>
              <w:rFonts w:ascii="Times New Roman" w:hAnsi="Times New Roman"/>
              <w:sz w:val="26"/>
              <w:szCs w:val="26"/>
              <w:lang w:val="vi"/>
            </w:rPr>
          </w:rPrChange>
        </w:rPr>
        <w:t>mời thầu. Gửi tài liệu cho bộ phận đăng thầu để tải lên hệ thống đúng thời gian quy định.</w:t>
      </w:r>
    </w:p>
    <w:p w:rsidR="00C21DBF" w:rsidRPr="00C21DBF" w:rsidRDefault="00C21DBF">
      <w:pPr>
        <w:pStyle w:val="Heading2"/>
        <w:tabs>
          <w:tab w:val="left" w:pos="2013"/>
        </w:tabs>
        <w:spacing w:before="0" w:after="100" w:line="360" w:lineRule="exact"/>
        <w:ind w:left="562"/>
        <w:jc w:val="both"/>
        <w:rPr>
          <w:rFonts w:ascii="Times New Roman" w:hAnsi="Times New Roman"/>
          <w:sz w:val="26"/>
          <w:szCs w:val="26"/>
          <w:lang w:val="vi"/>
        </w:rPr>
        <w:pPrChange w:id="271" w:author="HUNG" w:date="2023-05-24T15:30:00Z">
          <w:pPr>
            <w:pStyle w:val="Heading2"/>
            <w:tabs>
              <w:tab w:val="left" w:pos="2013"/>
            </w:tabs>
            <w:spacing w:before="0" w:after="120" w:line="360" w:lineRule="exact"/>
            <w:ind w:left="562"/>
            <w:jc w:val="both"/>
          </w:pPr>
        </w:pPrChange>
      </w:pPr>
      <w:r w:rsidRPr="00C21DBF">
        <w:rPr>
          <w:rFonts w:ascii="Times New Roman" w:hAnsi="Times New Roman"/>
          <w:sz w:val="26"/>
          <w:szCs w:val="26"/>
          <w:lang w:val="vi"/>
        </w:rPr>
        <w:lastRenderedPageBreak/>
        <w:t xml:space="preserve">       Bước 6. Nhận kết quả đấu thầu và kiến nghị (nếu có)</w:t>
      </w:r>
    </w:p>
    <w:p w:rsidR="00C21DBF" w:rsidRPr="00C21DBF" w:rsidRDefault="00C21DBF">
      <w:pPr>
        <w:pStyle w:val="BodyText"/>
        <w:spacing w:after="100" w:line="360" w:lineRule="exact"/>
        <w:ind w:left="303" w:right="587" w:firstLine="406"/>
        <w:jc w:val="both"/>
        <w:rPr>
          <w:rFonts w:ascii="Times New Roman" w:hAnsi="Times New Roman"/>
          <w:b/>
          <w:i/>
          <w:sz w:val="26"/>
          <w:szCs w:val="26"/>
          <w:lang w:val="vi"/>
        </w:rPr>
        <w:pPrChange w:id="272" w:author="HUNG" w:date="2023-05-24T15:30:00Z">
          <w:pPr>
            <w:pStyle w:val="BodyText"/>
            <w:spacing w:after="120" w:line="360" w:lineRule="exact"/>
            <w:ind w:left="303" w:right="587" w:firstLine="406"/>
            <w:jc w:val="both"/>
          </w:pPr>
        </w:pPrChange>
      </w:pPr>
      <w:r w:rsidRPr="00C21DBF">
        <w:rPr>
          <w:rFonts w:ascii="Times New Roman" w:hAnsi="Times New Roman"/>
          <w:sz w:val="26"/>
          <w:szCs w:val="26"/>
          <w:lang w:val="vi"/>
        </w:rPr>
        <w:t>Kết quả đấu thầu được công khai trên HTĐTQG.</w:t>
      </w:r>
    </w:p>
    <w:p w:rsidR="00C21DBF" w:rsidRPr="00755657" w:rsidRDefault="00C21DBF">
      <w:pPr>
        <w:tabs>
          <w:tab w:val="left" w:pos="1698"/>
        </w:tabs>
        <w:spacing w:after="100" w:line="360" w:lineRule="exact"/>
        <w:ind w:left="567"/>
        <w:jc w:val="both"/>
        <w:rPr>
          <w:rFonts w:ascii="Times New Roman" w:hAnsi="Times New Roman"/>
          <w:b/>
          <w:sz w:val="26"/>
          <w:szCs w:val="26"/>
          <w:lang w:val="vi"/>
        </w:rPr>
        <w:pPrChange w:id="273" w:author="HUNG" w:date="2023-05-24T15:30:00Z">
          <w:pPr>
            <w:tabs>
              <w:tab w:val="left" w:pos="1698"/>
            </w:tabs>
            <w:spacing w:after="120" w:line="360" w:lineRule="exact"/>
            <w:ind w:left="567"/>
            <w:jc w:val="both"/>
          </w:pPr>
        </w:pPrChange>
      </w:pPr>
      <w:r w:rsidRPr="00C21DBF">
        <w:rPr>
          <w:rFonts w:ascii="Times New Roman" w:hAnsi="Times New Roman"/>
          <w:sz w:val="26"/>
          <w:szCs w:val="26"/>
          <w:lang w:val="vi"/>
        </w:rPr>
        <w:t xml:space="preserve">  </w:t>
      </w:r>
      <w:r w:rsidRPr="00755657">
        <w:rPr>
          <w:rFonts w:ascii="Times New Roman" w:hAnsi="Times New Roman"/>
          <w:b/>
          <w:sz w:val="26"/>
          <w:szCs w:val="26"/>
          <w:lang w:val="vi"/>
        </w:rPr>
        <w:t>b.2 Đấu thầu không qua mạng</w:t>
      </w:r>
    </w:p>
    <w:p w:rsidR="00C21DBF" w:rsidRPr="00C21DBF" w:rsidRDefault="00C21DBF">
      <w:pPr>
        <w:pStyle w:val="Heading2"/>
        <w:tabs>
          <w:tab w:val="left" w:pos="2013"/>
        </w:tabs>
        <w:spacing w:before="0" w:after="100" w:line="360" w:lineRule="exact"/>
        <w:jc w:val="both"/>
        <w:rPr>
          <w:rFonts w:ascii="Times New Roman" w:hAnsi="Times New Roman"/>
          <w:sz w:val="26"/>
          <w:szCs w:val="26"/>
          <w:lang w:val="vi"/>
        </w:rPr>
        <w:pPrChange w:id="274" w:author="HUNG" w:date="2023-05-24T15:30:00Z">
          <w:pPr>
            <w:pStyle w:val="Heading2"/>
            <w:tabs>
              <w:tab w:val="left" w:pos="2013"/>
            </w:tabs>
            <w:spacing w:before="0" w:after="120" w:line="360" w:lineRule="exact"/>
            <w:jc w:val="both"/>
          </w:pPr>
        </w:pPrChange>
      </w:pPr>
      <w:r w:rsidRPr="00C21DBF">
        <w:rPr>
          <w:rFonts w:ascii="Times New Roman" w:hAnsi="Times New Roman"/>
          <w:sz w:val="26"/>
          <w:szCs w:val="26"/>
          <w:lang w:val="vi"/>
        </w:rPr>
        <w:t xml:space="preserve">              Bước 1. Mua hồ sơ mời thầu</w:t>
      </w:r>
    </w:p>
    <w:p w:rsidR="00C21DBF" w:rsidRPr="00C21DBF" w:rsidRDefault="00C21DBF">
      <w:pPr>
        <w:pStyle w:val="BodyText"/>
        <w:spacing w:after="100" w:line="360" w:lineRule="exact"/>
        <w:ind w:right="587" w:firstLine="567"/>
        <w:jc w:val="both"/>
        <w:rPr>
          <w:rFonts w:ascii="Times New Roman" w:hAnsi="Times New Roman"/>
          <w:b/>
          <w:i/>
          <w:sz w:val="26"/>
          <w:szCs w:val="26"/>
          <w:lang w:val="vi"/>
        </w:rPr>
        <w:pPrChange w:id="275" w:author="HUNG" w:date="2023-05-24T15:30:00Z">
          <w:pPr>
            <w:pStyle w:val="BodyText"/>
            <w:spacing w:after="120" w:line="360" w:lineRule="exact"/>
            <w:ind w:right="587" w:firstLine="567"/>
            <w:jc w:val="both"/>
          </w:pPr>
        </w:pPrChange>
      </w:pPr>
      <w:r w:rsidRPr="00C21DBF">
        <w:rPr>
          <w:rFonts w:ascii="Times New Roman" w:hAnsi="Times New Roman"/>
          <w:sz w:val="26"/>
          <w:szCs w:val="26"/>
          <w:lang w:val="vi"/>
        </w:rPr>
        <w:t xml:space="preserve">   Bộ phận Kế hoạch, Tài chính hoặc đơn vị chuyên môn tiến hành mua hồ sơ mời thầu theo địa chỉ trong thư mời thầu hoặc thông báo mời thầu</w:t>
      </w:r>
    </w:p>
    <w:p w:rsidR="00C21DBF" w:rsidRPr="00C21DBF" w:rsidRDefault="00C21DBF">
      <w:pPr>
        <w:pStyle w:val="Heading2"/>
        <w:tabs>
          <w:tab w:val="left" w:pos="142"/>
          <w:tab w:val="left" w:pos="2013"/>
        </w:tabs>
        <w:spacing w:before="0" w:after="100" w:line="360" w:lineRule="exact"/>
        <w:ind w:left="142"/>
        <w:jc w:val="both"/>
        <w:rPr>
          <w:rFonts w:ascii="Times New Roman" w:hAnsi="Times New Roman"/>
          <w:b w:val="0"/>
          <w:i w:val="0"/>
          <w:sz w:val="26"/>
          <w:szCs w:val="26"/>
          <w:lang w:val="vi"/>
        </w:rPr>
        <w:pPrChange w:id="276" w:author="HUNG" w:date="2023-05-24T15:30:00Z">
          <w:pPr>
            <w:pStyle w:val="Heading2"/>
            <w:tabs>
              <w:tab w:val="left" w:pos="142"/>
              <w:tab w:val="left" w:pos="2013"/>
            </w:tabs>
            <w:spacing w:before="0" w:after="120" w:line="360" w:lineRule="exact"/>
            <w:ind w:left="142"/>
            <w:jc w:val="both"/>
          </w:pPr>
        </w:pPrChange>
      </w:pPr>
      <w:r w:rsidRPr="00C21DBF">
        <w:rPr>
          <w:rFonts w:ascii="Times New Roman" w:hAnsi="Times New Roman"/>
          <w:sz w:val="26"/>
          <w:szCs w:val="26"/>
          <w:lang w:val="vi"/>
        </w:rPr>
        <w:t xml:space="preserve">           Bước 2. Lập kế hoạch, p</w:t>
      </w:r>
      <w:r w:rsidRPr="00961BB0">
        <w:rPr>
          <w:rFonts w:ascii="Times New Roman" w:hAnsi="Times New Roman"/>
          <w:sz w:val="26"/>
          <w:szCs w:val="26"/>
          <w:lang w:val="vi"/>
        </w:rPr>
        <w:t>hân công chuẩn bị hồ sơ dự thầu</w:t>
      </w:r>
    </w:p>
    <w:p w:rsidR="00C21DBF" w:rsidRPr="00C21DBF" w:rsidRDefault="00C21DBF">
      <w:pPr>
        <w:pStyle w:val="BodyText"/>
        <w:spacing w:after="100" w:line="360" w:lineRule="exact"/>
        <w:ind w:left="303" w:right="587" w:firstLine="1135"/>
        <w:jc w:val="both"/>
        <w:rPr>
          <w:rFonts w:ascii="Times New Roman" w:hAnsi="Times New Roman"/>
          <w:b/>
          <w:i/>
          <w:sz w:val="26"/>
          <w:szCs w:val="26"/>
          <w:lang w:val="vi"/>
        </w:rPr>
        <w:pPrChange w:id="277" w:author="HUNG" w:date="2023-05-24T15:30:00Z">
          <w:pPr>
            <w:pStyle w:val="BodyText"/>
            <w:spacing w:after="120" w:line="360" w:lineRule="exact"/>
            <w:ind w:left="303" w:right="587" w:firstLine="1135"/>
            <w:jc w:val="both"/>
          </w:pPr>
        </w:pPrChange>
      </w:pPr>
      <w:r w:rsidRPr="00C21DBF">
        <w:rPr>
          <w:rFonts w:ascii="Times New Roman" w:hAnsi="Times New Roman"/>
          <w:sz w:val="26"/>
          <w:szCs w:val="26"/>
          <w:lang w:val="vi"/>
        </w:rPr>
        <w:tab/>
        <w:t>Thực hiện như bước 2 đấu thầu qua mạng</w:t>
      </w:r>
    </w:p>
    <w:p w:rsidR="00C21DBF" w:rsidRPr="00C21DBF" w:rsidRDefault="00C21DBF">
      <w:pPr>
        <w:pStyle w:val="Heading2"/>
        <w:tabs>
          <w:tab w:val="left" w:pos="2013"/>
        </w:tabs>
        <w:spacing w:before="0" w:after="100" w:line="360" w:lineRule="exact"/>
        <w:jc w:val="both"/>
        <w:rPr>
          <w:rFonts w:ascii="Times New Roman" w:hAnsi="Times New Roman"/>
          <w:sz w:val="26"/>
          <w:szCs w:val="26"/>
          <w:lang w:val="vi"/>
        </w:rPr>
        <w:pPrChange w:id="278" w:author="HUNG" w:date="2023-05-24T15:30:00Z">
          <w:pPr>
            <w:pStyle w:val="Heading2"/>
            <w:tabs>
              <w:tab w:val="left" w:pos="2013"/>
            </w:tabs>
            <w:spacing w:before="0" w:after="120" w:line="360" w:lineRule="exact"/>
            <w:jc w:val="both"/>
          </w:pPr>
        </w:pPrChange>
      </w:pPr>
      <w:r w:rsidRPr="00C21DBF">
        <w:rPr>
          <w:rFonts w:ascii="Times New Roman" w:hAnsi="Times New Roman"/>
          <w:sz w:val="26"/>
          <w:szCs w:val="26"/>
          <w:lang w:val="vi"/>
        </w:rPr>
        <w:t xml:space="preserve">            Bước 3.Chuẩn bị hồ sơ dự thầu</w:t>
      </w:r>
    </w:p>
    <w:p w:rsidR="00C21DBF" w:rsidRPr="00C21DBF" w:rsidRDefault="00C21DBF">
      <w:pPr>
        <w:pStyle w:val="BodyText"/>
        <w:spacing w:after="100" w:line="360" w:lineRule="exact"/>
        <w:ind w:right="587"/>
        <w:jc w:val="both"/>
        <w:rPr>
          <w:rFonts w:ascii="Times New Roman" w:hAnsi="Times New Roman"/>
          <w:b/>
          <w:i/>
          <w:sz w:val="26"/>
          <w:szCs w:val="26"/>
          <w:lang w:val="vi"/>
        </w:rPr>
        <w:pPrChange w:id="279" w:author="HUNG" w:date="2023-05-24T15:30:00Z">
          <w:pPr>
            <w:pStyle w:val="BodyText"/>
            <w:spacing w:after="120" w:line="360" w:lineRule="exact"/>
            <w:ind w:right="587"/>
            <w:jc w:val="both"/>
          </w:pPr>
        </w:pPrChange>
      </w:pPr>
      <w:r w:rsidRPr="00C21DBF">
        <w:rPr>
          <w:rFonts w:ascii="Times New Roman" w:hAnsi="Times New Roman"/>
          <w:b/>
          <w:i/>
          <w:sz w:val="26"/>
          <w:szCs w:val="26"/>
          <w:lang w:val="vi"/>
        </w:rPr>
        <w:t xml:space="preserve">                      </w:t>
      </w:r>
      <w:r w:rsidRPr="00C21DBF">
        <w:rPr>
          <w:rFonts w:ascii="Times New Roman" w:hAnsi="Times New Roman"/>
          <w:sz w:val="26"/>
          <w:szCs w:val="26"/>
          <w:lang w:val="vi"/>
        </w:rPr>
        <w:t>Thực hiện như bước 3 đấu thầu qua mạng</w:t>
      </w:r>
    </w:p>
    <w:p w:rsidR="00C21DBF" w:rsidRPr="00C21DBF" w:rsidRDefault="00C21DBF">
      <w:pPr>
        <w:pStyle w:val="Heading2"/>
        <w:tabs>
          <w:tab w:val="left" w:pos="2013"/>
        </w:tabs>
        <w:spacing w:before="0" w:after="100" w:line="360" w:lineRule="exact"/>
        <w:jc w:val="both"/>
        <w:rPr>
          <w:rFonts w:ascii="Times New Roman" w:hAnsi="Times New Roman"/>
          <w:sz w:val="26"/>
          <w:szCs w:val="26"/>
          <w:lang w:val="vi"/>
        </w:rPr>
        <w:pPrChange w:id="280" w:author="HUNG" w:date="2023-05-24T15:30:00Z">
          <w:pPr>
            <w:pStyle w:val="Heading2"/>
            <w:tabs>
              <w:tab w:val="left" w:pos="2013"/>
            </w:tabs>
            <w:spacing w:before="0" w:after="120" w:line="360" w:lineRule="exact"/>
            <w:jc w:val="both"/>
          </w:pPr>
        </w:pPrChange>
      </w:pPr>
      <w:r w:rsidRPr="00C21DBF">
        <w:rPr>
          <w:rFonts w:ascii="Times New Roman" w:hAnsi="Times New Roman"/>
          <w:sz w:val="26"/>
          <w:szCs w:val="26"/>
          <w:lang w:val="vi"/>
        </w:rPr>
        <w:t xml:space="preserve">           Bước 4. Hoàn chỉnh hồ sơ gói thầu</w:t>
      </w:r>
    </w:p>
    <w:p w:rsidR="00C21DBF" w:rsidRPr="00C21DBF" w:rsidRDefault="00C21DBF">
      <w:pPr>
        <w:pStyle w:val="ListParagraph"/>
        <w:numPr>
          <w:ilvl w:val="0"/>
          <w:numId w:val="36"/>
        </w:numPr>
        <w:tabs>
          <w:tab w:val="left" w:pos="1305"/>
        </w:tabs>
        <w:spacing w:before="0" w:after="100" w:line="360" w:lineRule="exact"/>
        <w:ind w:left="1304" w:hanging="152"/>
        <w:rPr>
          <w:i/>
          <w:sz w:val="26"/>
          <w:szCs w:val="26"/>
        </w:rPr>
        <w:pPrChange w:id="281" w:author="HUNG" w:date="2023-05-24T15:30:00Z">
          <w:pPr>
            <w:pStyle w:val="ListParagraph"/>
            <w:numPr>
              <w:numId w:val="36"/>
            </w:numPr>
            <w:tabs>
              <w:tab w:val="left" w:pos="1305"/>
            </w:tabs>
            <w:spacing w:before="0" w:after="120" w:line="360" w:lineRule="exact"/>
            <w:ind w:left="1304" w:hanging="152"/>
          </w:pPr>
        </w:pPrChange>
      </w:pPr>
      <w:r w:rsidRPr="00C21DBF">
        <w:rPr>
          <w:i/>
          <w:sz w:val="26"/>
          <w:szCs w:val="26"/>
        </w:rPr>
        <w:t>Đóng</w:t>
      </w:r>
      <w:r w:rsidRPr="00C21DBF">
        <w:rPr>
          <w:i/>
          <w:spacing w:val="-3"/>
          <w:sz w:val="26"/>
          <w:szCs w:val="26"/>
        </w:rPr>
        <w:t xml:space="preserve"> </w:t>
      </w:r>
      <w:r w:rsidRPr="00C21DBF">
        <w:rPr>
          <w:i/>
          <w:sz w:val="26"/>
          <w:szCs w:val="26"/>
        </w:rPr>
        <w:t>bộ hồ</w:t>
      </w:r>
      <w:r w:rsidRPr="00C21DBF">
        <w:rPr>
          <w:i/>
          <w:spacing w:val="-3"/>
          <w:sz w:val="26"/>
          <w:szCs w:val="26"/>
        </w:rPr>
        <w:t xml:space="preserve"> </w:t>
      </w:r>
      <w:r w:rsidRPr="00C21DBF">
        <w:rPr>
          <w:i/>
          <w:sz w:val="26"/>
          <w:szCs w:val="26"/>
        </w:rPr>
        <w:t>sơ dự</w:t>
      </w:r>
      <w:r w:rsidRPr="00C21DBF">
        <w:rPr>
          <w:i/>
          <w:spacing w:val="-1"/>
          <w:sz w:val="26"/>
          <w:szCs w:val="26"/>
        </w:rPr>
        <w:t xml:space="preserve"> </w:t>
      </w:r>
      <w:r w:rsidRPr="00C21DBF">
        <w:rPr>
          <w:i/>
          <w:sz w:val="26"/>
          <w:szCs w:val="26"/>
        </w:rPr>
        <w:t>thầu:</w:t>
      </w:r>
    </w:p>
    <w:p w:rsidR="00C21DBF" w:rsidRPr="00961BB0" w:rsidRDefault="00C21DBF">
      <w:pPr>
        <w:pStyle w:val="BodyText"/>
        <w:spacing w:after="100" w:line="360" w:lineRule="exact"/>
        <w:ind w:right="587" w:firstLine="1134"/>
        <w:jc w:val="both"/>
        <w:rPr>
          <w:rFonts w:ascii="Times New Roman" w:hAnsi="Times New Roman"/>
          <w:sz w:val="26"/>
          <w:szCs w:val="26"/>
          <w:lang w:val="vi"/>
        </w:rPr>
        <w:pPrChange w:id="282" w:author="HUNG" w:date="2023-05-24T15:30:00Z">
          <w:pPr>
            <w:pStyle w:val="BodyText"/>
            <w:spacing w:after="120" w:line="360" w:lineRule="exact"/>
            <w:ind w:right="587" w:firstLine="1134"/>
            <w:jc w:val="both"/>
          </w:pPr>
        </w:pPrChange>
      </w:pPr>
      <w:r w:rsidRPr="00961BB0">
        <w:rPr>
          <w:rFonts w:ascii="Times New Roman" w:hAnsi="Times New Roman"/>
          <w:sz w:val="26"/>
          <w:szCs w:val="26"/>
          <w:lang w:val="vi"/>
        </w:rPr>
        <w:t>+ Quy cách của hồ sơ dự thầu, số lượng bản gốc, bản chụp, cách đóng gói, niêm phong hồ sơ dự thầu phải tuân thủ theo qui định của hồ sơ mời thầu.</w:t>
      </w:r>
    </w:p>
    <w:p w:rsidR="00C21DBF" w:rsidRPr="00961BB0" w:rsidRDefault="00C21DBF">
      <w:pPr>
        <w:pStyle w:val="BodyText"/>
        <w:spacing w:after="100" w:line="360" w:lineRule="exact"/>
        <w:ind w:right="587" w:firstLine="1134"/>
        <w:jc w:val="both"/>
        <w:rPr>
          <w:rFonts w:ascii="Times New Roman" w:hAnsi="Times New Roman"/>
          <w:sz w:val="26"/>
          <w:szCs w:val="26"/>
          <w:lang w:val="vi"/>
        </w:rPr>
        <w:pPrChange w:id="283" w:author="HUNG" w:date="2023-05-24T15:30:00Z">
          <w:pPr>
            <w:pStyle w:val="BodyText"/>
            <w:spacing w:after="120" w:line="360" w:lineRule="exact"/>
            <w:ind w:right="587" w:firstLine="1134"/>
            <w:jc w:val="both"/>
          </w:pPr>
        </w:pPrChange>
      </w:pPr>
      <w:r w:rsidRPr="00961BB0">
        <w:rPr>
          <w:rFonts w:ascii="Times New Roman" w:hAnsi="Times New Roman"/>
          <w:sz w:val="26"/>
          <w:szCs w:val="26"/>
          <w:lang w:val="vi"/>
        </w:rPr>
        <w:t xml:space="preserve">+ Bảo mật hồ sơ: Hồ sơ dự thầu chỉ những người thực hiện được </w:t>
      </w:r>
      <w:r w:rsidRPr="00C21DBF">
        <w:rPr>
          <w:rFonts w:ascii="Times New Roman" w:hAnsi="Times New Roman"/>
          <w:sz w:val="26"/>
          <w:szCs w:val="26"/>
          <w:lang w:val="vi"/>
        </w:rPr>
        <w:t>biết</w:t>
      </w:r>
      <w:r w:rsidRPr="00961BB0">
        <w:rPr>
          <w:rFonts w:ascii="Times New Roman" w:hAnsi="Times New Roman"/>
          <w:sz w:val="26"/>
          <w:szCs w:val="26"/>
          <w:lang w:val="vi"/>
        </w:rPr>
        <w:t xml:space="preserve">. Các thành viên tham gia soạn thảo không được để lộ các </w:t>
      </w:r>
      <w:r w:rsidRPr="00C21DBF">
        <w:rPr>
          <w:rFonts w:ascii="Times New Roman" w:hAnsi="Times New Roman"/>
          <w:sz w:val="26"/>
          <w:szCs w:val="26"/>
          <w:lang w:val="vi"/>
        </w:rPr>
        <w:t xml:space="preserve">thông tin, </w:t>
      </w:r>
      <w:r w:rsidRPr="00961BB0">
        <w:rPr>
          <w:rFonts w:ascii="Times New Roman" w:hAnsi="Times New Roman"/>
          <w:sz w:val="26"/>
          <w:szCs w:val="26"/>
          <w:lang w:val="vi"/>
        </w:rPr>
        <w:t>số liệu ra bên ngoài.</w:t>
      </w:r>
      <w:del w:id="284" w:author="HUNG" w:date="2023-04-20T10:23:00Z">
        <w:r w:rsidRPr="00961BB0" w:rsidDel="000B5A3F">
          <w:rPr>
            <w:rFonts w:ascii="Times New Roman" w:hAnsi="Times New Roman"/>
            <w:sz w:val="26"/>
            <w:szCs w:val="26"/>
            <w:lang w:val="vi"/>
          </w:rPr>
          <w:delText xml:space="preserve"> </w:delText>
        </w:r>
        <w:r w:rsidR="006E582C" w:rsidRPr="00961BB0" w:rsidDel="000B5A3F">
          <w:rPr>
            <w:rFonts w:ascii="Times New Roman" w:hAnsi="Times New Roman"/>
            <w:sz w:val="26"/>
            <w:szCs w:val="26"/>
            <w:lang w:val="vi"/>
          </w:rPr>
          <w:delText xml:space="preserve">  </w:delText>
        </w:r>
        <w:r w:rsidRPr="00C21DBF" w:rsidDel="000B5A3F">
          <w:rPr>
            <w:rFonts w:ascii="Times New Roman" w:hAnsi="Times New Roman"/>
            <w:sz w:val="26"/>
            <w:szCs w:val="26"/>
            <w:lang w:val="vi"/>
          </w:rPr>
          <w:delText xml:space="preserve"> </w:delText>
        </w:r>
      </w:del>
      <w:r w:rsidRPr="00C21DBF">
        <w:rPr>
          <w:rFonts w:ascii="Times New Roman" w:hAnsi="Times New Roman"/>
          <w:sz w:val="26"/>
          <w:szCs w:val="26"/>
          <w:lang w:val="vi"/>
        </w:rPr>
        <w:t xml:space="preserve"> </w:t>
      </w:r>
      <w:r w:rsidRPr="00961BB0">
        <w:rPr>
          <w:rFonts w:ascii="Times New Roman" w:hAnsi="Times New Roman"/>
          <w:sz w:val="26"/>
          <w:szCs w:val="26"/>
          <w:lang w:val="vi"/>
        </w:rPr>
        <w:t>“ Thư giảm giá” là tài liệu duy nhất không sao và chỉ do Thủ trưởng đơn vị hoặc người được uỷ quyền ghi giá, được đưa vào phong bì dán kín trước khi đưa bộ phận đóng gói hồ sơ.</w:t>
      </w:r>
    </w:p>
    <w:p w:rsidR="00C21DBF" w:rsidRPr="00961BB0" w:rsidRDefault="00C21DBF">
      <w:pPr>
        <w:pStyle w:val="Heading2"/>
        <w:tabs>
          <w:tab w:val="left" w:pos="1729"/>
        </w:tabs>
        <w:spacing w:before="0" w:after="100" w:line="360" w:lineRule="exact"/>
        <w:ind w:firstLine="567"/>
        <w:jc w:val="both"/>
        <w:rPr>
          <w:rFonts w:ascii="Times New Roman" w:hAnsi="Times New Roman"/>
          <w:b w:val="0"/>
          <w:sz w:val="26"/>
          <w:szCs w:val="26"/>
          <w:lang w:val="vi"/>
        </w:rPr>
        <w:pPrChange w:id="285" w:author="HUNG" w:date="2023-05-24T15:30:00Z">
          <w:pPr>
            <w:pStyle w:val="Heading2"/>
            <w:tabs>
              <w:tab w:val="left" w:pos="1729"/>
            </w:tabs>
            <w:spacing w:before="0" w:after="120" w:line="360" w:lineRule="exact"/>
            <w:ind w:firstLine="567"/>
            <w:jc w:val="both"/>
          </w:pPr>
        </w:pPrChange>
      </w:pPr>
      <w:r w:rsidRPr="00C21DBF">
        <w:rPr>
          <w:rFonts w:ascii="Times New Roman" w:hAnsi="Times New Roman"/>
          <w:b w:val="0"/>
          <w:sz w:val="26"/>
          <w:szCs w:val="26"/>
          <w:lang w:val="vi"/>
        </w:rPr>
        <w:t xml:space="preserve">        - Nộp hồ</w:t>
      </w:r>
      <w:r w:rsidRPr="00961BB0">
        <w:rPr>
          <w:rFonts w:ascii="Times New Roman" w:hAnsi="Times New Roman"/>
          <w:b w:val="0"/>
          <w:spacing w:val="-3"/>
          <w:sz w:val="26"/>
          <w:szCs w:val="26"/>
          <w:lang w:val="vi"/>
        </w:rPr>
        <w:t xml:space="preserve"> </w:t>
      </w:r>
      <w:r w:rsidRPr="00961BB0">
        <w:rPr>
          <w:rFonts w:ascii="Times New Roman" w:hAnsi="Times New Roman"/>
          <w:b w:val="0"/>
          <w:sz w:val="26"/>
          <w:szCs w:val="26"/>
          <w:lang w:val="vi"/>
        </w:rPr>
        <w:t>sơ</w:t>
      </w:r>
      <w:r w:rsidRPr="00961BB0">
        <w:rPr>
          <w:rFonts w:ascii="Times New Roman" w:hAnsi="Times New Roman"/>
          <w:b w:val="0"/>
          <w:spacing w:val="-3"/>
          <w:sz w:val="26"/>
          <w:szCs w:val="26"/>
          <w:lang w:val="vi"/>
        </w:rPr>
        <w:t xml:space="preserve"> </w:t>
      </w:r>
      <w:r w:rsidRPr="00961BB0">
        <w:rPr>
          <w:rFonts w:ascii="Times New Roman" w:hAnsi="Times New Roman"/>
          <w:b w:val="0"/>
          <w:sz w:val="26"/>
          <w:szCs w:val="26"/>
          <w:lang w:val="vi"/>
        </w:rPr>
        <w:t>dự</w:t>
      </w:r>
      <w:r w:rsidRPr="00961BB0">
        <w:rPr>
          <w:rFonts w:ascii="Times New Roman" w:hAnsi="Times New Roman"/>
          <w:b w:val="0"/>
          <w:spacing w:val="-2"/>
          <w:sz w:val="26"/>
          <w:szCs w:val="26"/>
          <w:lang w:val="vi"/>
        </w:rPr>
        <w:t xml:space="preserve"> </w:t>
      </w:r>
      <w:r w:rsidRPr="00961BB0">
        <w:rPr>
          <w:rFonts w:ascii="Times New Roman" w:hAnsi="Times New Roman"/>
          <w:b w:val="0"/>
          <w:sz w:val="26"/>
          <w:szCs w:val="26"/>
          <w:lang w:val="vi"/>
        </w:rPr>
        <w:t>thầu:</w:t>
      </w:r>
    </w:p>
    <w:p w:rsidR="00C21DBF" w:rsidRPr="00961BB0" w:rsidRDefault="00C21DBF">
      <w:pPr>
        <w:pStyle w:val="BodyText"/>
        <w:spacing w:after="100" w:line="360" w:lineRule="exact"/>
        <w:ind w:right="587"/>
        <w:jc w:val="both"/>
        <w:rPr>
          <w:rFonts w:ascii="Times New Roman" w:hAnsi="Times New Roman"/>
          <w:sz w:val="26"/>
          <w:szCs w:val="26"/>
          <w:lang w:val="vi"/>
        </w:rPr>
        <w:pPrChange w:id="286" w:author="HUNG" w:date="2023-05-24T15:30:00Z">
          <w:pPr>
            <w:pStyle w:val="BodyText"/>
            <w:spacing w:after="120" w:line="360" w:lineRule="exact"/>
            <w:ind w:right="587"/>
            <w:jc w:val="both"/>
          </w:pPr>
        </w:pPrChange>
      </w:pPr>
      <w:r w:rsidRPr="00C21DBF">
        <w:rPr>
          <w:rFonts w:ascii="Times New Roman" w:hAnsi="Times New Roman"/>
          <w:sz w:val="26"/>
          <w:szCs w:val="26"/>
          <w:lang w:val="vi"/>
        </w:rPr>
        <w:t xml:space="preserve">            </w:t>
      </w:r>
      <w:r w:rsidR="00755657" w:rsidRPr="00961BB0">
        <w:rPr>
          <w:rFonts w:ascii="Times New Roman" w:hAnsi="Times New Roman"/>
          <w:sz w:val="26"/>
          <w:szCs w:val="26"/>
          <w:lang w:val="vi"/>
        </w:rPr>
        <w:t xml:space="preserve">      </w:t>
      </w:r>
      <w:r w:rsidRPr="00C21DBF">
        <w:rPr>
          <w:rFonts w:ascii="Times New Roman" w:hAnsi="Times New Roman"/>
          <w:sz w:val="26"/>
          <w:szCs w:val="26"/>
          <w:lang w:val="vi"/>
        </w:rPr>
        <w:t xml:space="preserve"> + Hồ sơ dự thầu sau khi đã đóng gói được gửi đến địa chỉ nơi nhận theo hồ sơ mời thầu.</w:t>
      </w:r>
    </w:p>
    <w:p w:rsidR="00C21DBF" w:rsidRPr="00961BB0" w:rsidDel="000B5A3F" w:rsidRDefault="00C21DBF">
      <w:pPr>
        <w:pStyle w:val="BodyText"/>
        <w:spacing w:after="100" w:line="360" w:lineRule="exact"/>
        <w:ind w:right="587"/>
        <w:jc w:val="both"/>
        <w:rPr>
          <w:del w:id="287" w:author="HUNG" w:date="2023-04-20T10:23:00Z"/>
          <w:rFonts w:ascii="Times New Roman" w:hAnsi="Times New Roman"/>
          <w:sz w:val="26"/>
          <w:szCs w:val="26"/>
          <w:lang w:val="vi"/>
        </w:rPr>
        <w:pPrChange w:id="288" w:author="HUNG" w:date="2023-05-24T15:30:00Z">
          <w:pPr>
            <w:pStyle w:val="BodyText"/>
            <w:spacing w:after="120" w:line="360" w:lineRule="exact"/>
            <w:ind w:right="587"/>
            <w:jc w:val="both"/>
          </w:pPr>
        </w:pPrChange>
      </w:pPr>
      <w:r w:rsidRPr="00C21DBF">
        <w:rPr>
          <w:rFonts w:ascii="Times New Roman" w:hAnsi="Times New Roman"/>
          <w:sz w:val="26"/>
          <w:szCs w:val="26"/>
          <w:lang w:val="vi"/>
        </w:rPr>
        <w:t xml:space="preserve">             </w:t>
      </w:r>
      <w:r w:rsidR="00755657" w:rsidRPr="00961BB0">
        <w:rPr>
          <w:rFonts w:ascii="Times New Roman" w:hAnsi="Times New Roman"/>
          <w:sz w:val="26"/>
          <w:szCs w:val="26"/>
          <w:lang w:val="vi"/>
        </w:rPr>
        <w:t xml:space="preserve">    </w:t>
      </w:r>
      <w:r w:rsidRPr="00C21DBF">
        <w:rPr>
          <w:rFonts w:ascii="Times New Roman" w:hAnsi="Times New Roman"/>
          <w:sz w:val="26"/>
          <w:szCs w:val="26"/>
          <w:lang w:val="vi"/>
        </w:rPr>
        <w:t xml:space="preserve"> + Phương thức nộp: trực tiếp hay qua đường bưu điện. Nộp t</w:t>
      </w:r>
      <w:r w:rsidRPr="00961BB0">
        <w:rPr>
          <w:rFonts w:ascii="Times New Roman" w:hAnsi="Times New Roman"/>
          <w:sz w:val="26"/>
          <w:szCs w:val="26"/>
          <w:lang w:val="vi"/>
        </w:rPr>
        <w:t xml:space="preserve">rực tiếp </w:t>
      </w:r>
      <w:r w:rsidRPr="00C21DBF">
        <w:rPr>
          <w:rFonts w:ascii="Times New Roman" w:hAnsi="Times New Roman"/>
          <w:sz w:val="26"/>
          <w:szCs w:val="26"/>
          <w:lang w:val="vi"/>
        </w:rPr>
        <w:t xml:space="preserve">thì </w:t>
      </w:r>
      <w:r w:rsidRPr="00961BB0">
        <w:rPr>
          <w:rFonts w:ascii="Times New Roman" w:hAnsi="Times New Roman"/>
          <w:sz w:val="26"/>
          <w:szCs w:val="26"/>
          <w:lang w:val="vi"/>
        </w:rPr>
        <w:t>lấy</w:t>
      </w:r>
      <w:del w:id="289" w:author="HUNG" w:date="2023-04-20T10:23:00Z">
        <w:r w:rsidRPr="00961BB0" w:rsidDel="000B5A3F">
          <w:rPr>
            <w:rFonts w:ascii="Times New Roman" w:hAnsi="Times New Roman"/>
            <w:sz w:val="26"/>
            <w:szCs w:val="26"/>
            <w:lang w:val="vi"/>
          </w:rPr>
          <w:delText xml:space="preserve"> </w:delText>
        </w:r>
      </w:del>
    </w:p>
    <w:p w:rsidR="00C21DBF" w:rsidRPr="00961BB0" w:rsidRDefault="000B5A3F">
      <w:pPr>
        <w:pStyle w:val="BodyText"/>
        <w:spacing w:after="100" w:line="360" w:lineRule="exact"/>
        <w:ind w:right="587"/>
        <w:jc w:val="both"/>
        <w:rPr>
          <w:rFonts w:ascii="Times New Roman" w:hAnsi="Times New Roman"/>
          <w:sz w:val="26"/>
          <w:szCs w:val="26"/>
          <w:lang w:val="vi"/>
        </w:rPr>
        <w:pPrChange w:id="290" w:author="HUNG" w:date="2023-05-24T15:30:00Z">
          <w:pPr>
            <w:pStyle w:val="BodyText"/>
            <w:spacing w:after="120" w:line="360" w:lineRule="exact"/>
            <w:ind w:right="587"/>
            <w:jc w:val="both"/>
          </w:pPr>
        </w:pPrChange>
      </w:pPr>
      <w:ins w:id="291" w:author="HUNG" w:date="2023-04-20T10:23:00Z">
        <w:r>
          <w:rPr>
            <w:rFonts w:ascii="Times New Roman" w:hAnsi="Times New Roman"/>
            <w:sz w:val="26"/>
            <w:szCs w:val="26"/>
          </w:rPr>
          <w:t xml:space="preserve"> </w:t>
        </w:r>
      </w:ins>
      <w:r w:rsidR="00C21DBF" w:rsidRPr="00961BB0">
        <w:rPr>
          <w:rFonts w:ascii="Times New Roman" w:hAnsi="Times New Roman"/>
          <w:sz w:val="26"/>
          <w:szCs w:val="26"/>
          <w:lang w:val="vi"/>
        </w:rPr>
        <w:t xml:space="preserve">biên nhận, </w:t>
      </w:r>
      <w:r w:rsidR="00C21DBF" w:rsidRPr="00C21DBF">
        <w:rPr>
          <w:rFonts w:ascii="Times New Roman" w:hAnsi="Times New Roman"/>
          <w:sz w:val="26"/>
          <w:szCs w:val="26"/>
          <w:lang w:val="vi"/>
        </w:rPr>
        <w:t>nộp</w:t>
      </w:r>
      <w:r w:rsidR="00C21DBF" w:rsidRPr="00961BB0">
        <w:rPr>
          <w:rFonts w:ascii="Times New Roman" w:hAnsi="Times New Roman"/>
          <w:sz w:val="26"/>
          <w:szCs w:val="26"/>
          <w:lang w:val="vi"/>
        </w:rPr>
        <w:t xml:space="preserve"> chuyển phát nhanh</w:t>
      </w:r>
      <w:r w:rsidR="00C21DBF" w:rsidRPr="00C21DBF">
        <w:rPr>
          <w:rFonts w:ascii="Times New Roman" w:hAnsi="Times New Roman"/>
          <w:sz w:val="26"/>
          <w:szCs w:val="26"/>
          <w:lang w:val="vi"/>
        </w:rPr>
        <w:t xml:space="preserve"> và có biên lai giao nhận.</w:t>
      </w:r>
    </w:p>
    <w:p w:rsidR="00C21DBF" w:rsidRPr="00961BB0" w:rsidRDefault="00C21DBF">
      <w:pPr>
        <w:pStyle w:val="Heading2"/>
        <w:tabs>
          <w:tab w:val="left" w:pos="1729"/>
        </w:tabs>
        <w:spacing w:before="0" w:after="100" w:line="360" w:lineRule="exact"/>
        <w:jc w:val="both"/>
        <w:rPr>
          <w:rFonts w:ascii="Times New Roman" w:hAnsi="Times New Roman"/>
          <w:b w:val="0"/>
          <w:sz w:val="26"/>
          <w:szCs w:val="26"/>
          <w:lang w:val="vi"/>
        </w:rPr>
        <w:pPrChange w:id="292" w:author="HUNG" w:date="2023-05-24T15:30:00Z">
          <w:pPr>
            <w:pStyle w:val="Heading2"/>
            <w:tabs>
              <w:tab w:val="left" w:pos="1729"/>
            </w:tabs>
            <w:spacing w:before="0" w:after="120" w:line="360" w:lineRule="exact"/>
            <w:jc w:val="both"/>
          </w:pPr>
        </w:pPrChange>
      </w:pPr>
      <w:r w:rsidRPr="00C21DBF">
        <w:rPr>
          <w:rFonts w:ascii="Times New Roman" w:hAnsi="Times New Roman"/>
          <w:b w:val="0"/>
          <w:sz w:val="26"/>
          <w:szCs w:val="26"/>
          <w:lang w:val="vi"/>
        </w:rPr>
        <w:t xml:space="preserve">          </w:t>
      </w:r>
      <w:r w:rsidR="00755657" w:rsidRPr="00961BB0">
        <w:rPr>
          <w:rFonts w:ascii="Times New Roman" w:hAnsi="Times New Roman"/>
          <w:b w:val="0"/>
          <w:sz w:val="26"/>
          <w:szCs w:val="26"/>
          <w:lang w:val="vi"/>
        </w:rPr>
        <w:t xml:space="preserve">    </w:t>
      </w:r>
      <w:r w:rsidRPr="00C21DBF">
        <w:rPr>
          <w:rFonts w:ascii="Times New Roman" w:hAnsi="Times New Roman"/>
          <w:b w:val="0"/>
          <w:sz w:val="26"/>
          <w:szCs w:val="26"/>
          <w:lang w:val="vi"/>
        </w:rPr>
        <w:t>- Tham</w:t>
      </w:r>
      <w:r w:rsidRPr="00961BB0">
        <w:rPr>
          <w:rFonts w:ascii="Times New Roman" w:hAnsi="Times New Roman"/>
          <w:b w:val="0"/>
          <w:spacing w:val="1"/>
          <w:sz w:val="26"/>
          <w:szCs w:val="26"/>
          <w:lang w:val="vi"/>
        </w:rPr>
        <w:t xml:space="preserve"> </w:t>
      </w:r>
      <w:r w:rsidRPr="00961BB0">
        <w:rPr>
          <w:rFonts w:ascii="Times New Roman" w:hAnsi="Times New Roman"/>
          <w:b w:val="0"/>
          <w:sz w:val="26"/>
          <w:szCs w:val="26"/>
          <w:lang w:val="vi"/>
        </w:rPr>
        <w:t>dự</w:t>
      </w:r>
      <w:r w:rsidRPr="00961BB0">
        <w:rPr>
          <w:rFonts w:ascii="Times New Roman" w:hAnsi="Times New Roman"/>
          <w:b w:val="0"/>
          <w:spacing w:val="-4"/>
          <w:sz w:val="26"/>
          <w:szCs w:val="26"/>
          <w:lang w:val="vi"/>
        </w:rPr>
        <w:t xml:space="preserve"> </w:t>
      </w:r>
      <w:r w:rsidRPr="00961BB0">
        <w:rPr>
          <w:rFonts w:ascii="Times New Roman" w:hAnsi="Times New Roman"/>
          <w:b w:val="0"/>
          <w:sz w:val="26"/>
          <w:szCs w:val="26"/>
          <w:lang w:val="vi"/>
        </w:rPr>
        <w:t>mở</w:t>
      </w:r>
      <w:r w:rsidRPr="00961BB0">
        <w:rPr>
          <w:rFonts w:ascii="Times New Roman" w:hAnsi="Times New Roman"/>
          <w:b w:val="0"/>
          <w:spacing w:val="-4"/>
          <w:sz w:val="26"/>
          <w:szCs w:val="26"/>
          <w:lang w:val="vi"/>
        </w:rPr>
        <w:t xml:space="preserve"> </w:t>
      </w:r>
      <w:r w:rsidRPr="00961BB0">
        <w:rPr>
          <w:rFonts w:ascii="Times New Roman" w:hAnsi="Times New Roman"/>
          <w:b w:val="0"/>
          <w:sz w:val="26"/>
          <w:szCs w:val="26"/>
          <w:lang w:val="vi"/>
        </w:rPr>
        <w:t>thầu:</w:t>
      </w:r>
    </w:p>
    <w:p w:rsidR="00C21DBF" w:rsidRPr="00C21DBF" w:rsidRDefault="00C21DBF">
      <w:pPr>
        <w:pStyle w:val="ListParagraph"/>
        <w:tabs>
          <w:tab w:val="left" w:pos="1298"/>
        </w:tabs>
        <w:spacing w:before="0" w:after="100" w:line="360" w:lineRule="exact"/>
        <w:ind w:left="442" w:firstLine="567"/>
        <w:rPr>
          <w:sz w:val="26"/>
          <w:szCs w:val="26"/>
        </w:rPr>
        <w:pPrChange w:id="293" w:author="HUNG" w:date="2023-05-24T15:30:00Z">
          <w:pPr>
            <w:pStyle w:val="ListParagraph"/>
            <w:tabs>
              <w:tab w:val="left" w:pos="1298"/>
            </w:tabs>
            <w:spacing w:before="0" w:after="120" w:line="360" w:lineRule="exact"/>
            <w:ind w:left="442" w:firstLine="567"/>
          </w:pPr>
        </w:pPrChange>
      </w:pPr>
      <w:r w:rsidRPr="00C21DBF">
        <w:rPr>
          <w:sz w:val="26"/>
          <w:szCs w:val="26"/>
        </w:rPr>
        <w:t xml:space="preserve">  + Cử</w:t>
      </w:r>
      <w:r w:rsidRPr="00C21DBF">
        <w:rPr>
          <w:spacing w:val="63"/>
          <w:sz w:val="26"/>
          <w:szCs w:val="26"/>
        </w:rPr>
        <w:t xml:space="preserve"> </w:t>
      </w:r>
      <w:r w:rsidRPr="00C21DBF">
        <w:rPr>
          <w:sz w:val="26"/>
          <w:szCs w:val="26"/>
        </w:rPr>
        <w:t>đại</w:t>
      </w:r>
      <w:r w:rsidRPr="00C21DBF">
        <w:rPr>
          <w:spacing w:val="-1"/>
          <w:sz w:val="26"/>
          <w:szCs w:val="26"/>
        </w:rPr>
        <w:t xml:space="preserve"> </w:t>
      </w:r>
      <w:r w:rsidRPr="00C21DBF">
        <w:rPr>
          <w:sz w:val="26"/>
          <w:szCs w:val="26"/>
        </w:rPr>
        <w:t>diện</w:t>
      </w:r>
      <w:r w:rsidRPr="00C21DBF">
        <w:rPr>
          <w:spacing w:val="-2"/>
          <w:sz w:val="26"/>
          <w:szCs w:val="26"/>
        </w:rPr>
        <w:t xml:space="preserve"> </w:t>
      </w:r>
      <w:r w:rsidRPr="00C21DBF">
        <w:rPr>
          <w:sz w:val="26"/>
          <w:szCs w:val="26"/>
        </w:rPr>
        <w:t>hợp</w:t>
      </w:r>
      <w:r w:rsidRPr="00C21DBF">
        <w:rPr>
          <w:spacing w:val="-1"/>
          <w:sz w:val="26"/>
          <w:szCs w:val="26"/>
        </w:rPr>
        <w:t xml:space="preserve"> </w:t>
      </w:r>
      <w:r w:rsidRPr="00C21DBF">
        <w:rPr>
          <w:sz w:val="26"/>
          <w:szCs w:val="26"/>
        </w:rPr>
        <w:t>pháp tham</w:t>
      </w:r>
      <w:r w:rsidRPr="00C21DBF">
        <w:rPr>
          <w:spacing w:val="-4"/>
          <w:sz w:val="26"/>
          <w:szCs w:val="26"/>
        </w:rPr>
        <w:t xml:space="preserve"> </w:t>
      </w:r>
      <w:r w:rsidRPr="00C21DBF">
        <w:rPr>
          <w:sz w:val="26"/>
          <w:szCs w:val="26"/>
        </w:rPr>
        <w:t>dự</w:t>
      </w:r>
      <w:r w:rsidRPr="00C21DBF">
        <w:rPr>
          <w:spacing w:val="3"/>
          <w:sz w:val="26"/>
          <w:szCs w:val="26"/>
        </w:rPr>
        <w:t xml:space="preserve"> </w:t>
      </w:r>
      <w:r w:rsidRPr="00C21DBF">
        <w:rPr>
          <w:sz w:val="26"/>
          <w:szCs w:val="26"/>
        </w:rPr>
        <w:t>mở</w:t>
      </w:r>
      <w:r w:rsidRPr="00C21DBF">
        <w:rPr>
          <w:spacing w:val="-2"/>
          <w:sz w:val="26"/>
          <w:szCs w:val="26"/>
        </w:rPr>
        <w:t xml:space="preserve"> </w:t>
      </w:r>
      <w:r w:rsidRPr="00C21DBF">
        <w:rPr>
          <w:sz w:val="26"/>
          <w:szCs w:val="26"/>
        </w:rPr>
        <w:t>thầu</w:t>
      </w:r>
      <w:r w:rsidRPr="00C21DBF">
        <w:rPr>
          <w:spacing w:val="-1"/>
          <w:sz w:val="26"/>
          <w:szCs w:val="26"/>
        </w:rPr>
        <w:t xml:space="preserve"> </w:t>
      </w:r>
      <w:r w:rsidRPr="00C21DBF">
        <w:rPr>
          <w:sz w:val="26"/>
          <w:szCs w:val="26"/>
        </w:rPr>
        <w:t>và</w:t>
      </w:r>
      <w:r w:rsidRPr="00C21DBF">
        <w:rPr>
          <w:spacing w:val="-2"/>
          <w:sz w:val="26"/>
          <w:szCs w:val="26"/>
        </w:rPr>
        <w:t xml:space="preserve"> </w:t>
      </w:r>
      <w:r w:rsidRPr="00C21DBF">
        <w:rPr>
          <w:sz w:val="26"/>
          <w:szCs w:val="26"/>
        </w:rPr>
        <w:t>ký văn</w:t>
      </w:r>
      <w:r w:rsidRPr="00C21DBF">
        <w:rPr>
          <w:spacing w:val="-1"/>
          <w:sz w:val="26"/>
          <w:szCs w:val="26"/>
        </w:rPr>
        <w:t xml:space="preserve"> </w:t>
      </w:r>
      <w:r w:rsidRPr="00C21DBF">
        <w:rPr>
          <w:sz w:val="26"/>
          <w:szCs w:val="26"/>
        </w:rPr>
        <w:t>bản</w:t>
      </w:r>
      <w:r w:rsidRPr="00C21DBF">
        <w:rPr>
          <w:spacing w:val="-1"/>
          <w:sz w:val="26"/>
          <w:szCs w:val="26"/>
        </w:rPr>
        <w:t xml:space="preserve"> </w:t>
      </w:r>
      <w:r w:rsidRPr="00C21DBF">
        <w:rPr>
          <w:sz w:val="26"/>
          <w:szCs w:val="26"/>
        </w:rPr>
        <w:t>liên</w:t>
      </w:r>
      <w:r w:rsidRPr="00C21DBF">
        <w:rPr>
          <w:spacing w:val="1"/>
          <w:sz w:val="26"/>
          <w:szCs w:val="26"/>
        </w:rPr>
        <w:t xml:space="preserve"> </w:t>
      </w:r>
      <w:r w:rsidRPr="00C21DBF">
        <w:rPr>
          <w:sz w:val="26"/>
          <w:szCs w:val="26"/>
        </w:rPr>
        <w:t>quan.</w:t>
      </w:r>
    </w:p>
    <w:p w:rsidR="00C21DBF" w:rsidRPr="00961BB0" w:rsidRDefault="00C21DBF">
      <w:pPr>
        <w:pStyle w:val="BodyText"/>
        <w:spacing w:after="100" w:line="360" w:lineRule="exact"/>
        <w:ind w:left="303" w:right="587"/>
        <w:jc w:val="both"/>
        <w:rPr>
          <w:rFonts w:ascii="Times New Roman" w:hAnsi="Times New Roman"/>
          <w:sz w:val="26"/>
          <w:szCs w:val="26"/>
          <w:lang w:val="vi"/>
        </w:rPr>
        <w:pPrChange w:id="294" w:author="HUNG" w:date="2023-05-24T15:30:00Z">
          <w:pPr>
            <w:pStyle w:val="BodyText"/>
            <w:spacing w:after="120" w:line="360" w:lineRule="exact"/>
            <w:ind w:left="303" w:right="587"/>
            <w:jc w:val="both"/>
          </w:pPr>
        </w:pPrChange>
      </w:pPr>
      <w:r w:rsidRPr="00C21DBF">
        <w:rPr>
          <w:rFonts w:ascii="Times New Roman" w:hAnsi="Times New Roman"/>
          <w:sz w:val="26"/>
          <w:szCs w:val="26"/>
          <w:lang w:val="vi"/>
        </w:rPr>
        <w:t xml:space="preserve">               + Khi không cử đại diện tham dự mở thầu thì </w:t>
      </w:r>
      <w:r w:rsidRPr="00961BB0">
        <w:rPr>
          <w:rFonts w:ascii="Times New Roman" w:hAnsi="Times New Roman"/>
          <w:sz w:val="26"/>
          <w:szCs w:val="26"/>
          <w:lang w:val="vi"/>
        </w:rPr>
        <w:t>cần thông báo cho bên mời thầu biết (theo FAX, hoặc bưu điện</w:t>
      </w:r>
      <w:r w:rsidRPr="00C21DBF">
        <w:rPr>
          <w:rFonts w:ascii="Times New Roman" w:hAnsi="Times New Roman"/>
          <w:sz w:val="26"/>
          <w:szCs w:val="26"/>
          <w:lang w:val="vi"/>
        </w:rPr>
        <w:t>….</w:t>
      </w:r>
      <w:r w:rsidRPr="00961BB0">
        <w:rPr>
          <w:rFonts w:ascii="Times New Roman" w:hAnsi="Times New Roman"/>
          <w:sz w:val="26"/>
          <w:szCs w:val="26"/>
          <w:lang w:val="vi"/>
        </w:rPr>
        <w:t>).</w:t>
      </w:r>
    </w:p>
    <w:p w:rsidR="00C21DBF" w:rsidRPr="00961BB0" w:rsidRDefault="00C21DBF">
      <w:pPr>
        <w:pStyle w:val="Heading2"/>
        <w:tabs>
          <w:tab w:val="left" w:pos="1730"/>
        </w:tabs>
        <w:spacing w:before="0" w:after="100" w:line="360" w:lineRule="exact"/>
        <w:ind w:left="1728" w:hanging="433"/>
        <w:jc w:val="both"/>
        <w:rPr>
          <w:rFonts w:ascii="Times New Roman" w:hAnsi="Times New Roman"/>
          <w:i w:val="0"/>
          <w:iCs w:val="0"/>
          <w:sz w:val="26"/>
          <w:szCs w:val="26"/>
          <w:lang w:val="vi"/>
        </w:rPr>
        <w:pPrChange w:id="295" w:author="HUNG" w:date="2023-05-24T15:30:00Z">
          <w:pPr>
            <w:pStyle w:val="Heading2"/>
            <w:tabs>
              <w:tab w:val="left" w:pos="1730"/>
            </w:tabs>
            <w:spacing w:before="0" w:after="120" w:line="360" w:lineRule="exact"/>
            <w:ind w:left="1728" w:hanging="433"/>
            <w:jc w:val="both"/>
          </w:pPr>
        </w:pPrChange>
      </w:pPr>
      <w:r w:rsidRPr="00961BB0">
        <w:rPr>
          <w:rFonts w:ascii="Times New Roman" w:hAnsi="Times New Roman"/>
          <w:i w:val="0"/>
          <w:sz w:val="26"/>
          <w:szCs w:val="26"/>
          <w:lang w:val="vi"/>
        </w:rPr>
        <w:lastRenderedPageBreak/>
        <w:t>b3. Nhận</w:t>
      </w:r>
      <w:r w:rsidRPr="00961BB0">
        <w:rPr>
          <w:rFonts w:ascii="Times New Roman" w:hAnsi="Times New Roman"/>
          <w:i w:val="0"/>
          <w:spacing w:val="-2"/>
          <w:sz w:val="26"/>
          <w:szCs w:val="26"/>
          <w:lang w:val="vi"/>
        </w:rPr>
        <w:t xml:space="preserve"> </w:t>
      </w:r>
      <w:r w:rsidRPr="00961BB0">
        <w:rPr>
          <w:rFonts w:ascii="Times New Roman" w:hAnsi="Times New Roman"/>
          <w:i w:val="0"/>
          <w:sz w:val="26"/>
          <w:szCs w:val="26"/>
          <w:lang w:val="vi"/>
        </w:rPr>
        <w:t>thông</w:t>
      </w:r>
      <w:r w:rsidRPr="00961BB0">
        <w:rPr>
          <w:rFonts w:ascii="Times New Roman" w:hAnsi="Times New Roman"/>
          <w:i w:val="0"/>
          <w:spacing w:val="-2"/>
          <w:sz w:val="26"/>
          <w:szCs w:val="26"/>
          <w:lang w:val="vi"/>
        </w:rPr>
        <w:t xml:space="preserve"> </w:t>
      </w:r>
      <w:r w:rsidRPr="00961BB0">
        <w:rPr>
          <w:rFonts w:ascii="Times New Roman" w:hAnsi="Times New Roman"/>
          <w:i w:val="0"/>
          <w:sz w:val="26"/>
          <w:szCs w:val="26"/>
          <w:lang w:val="vi"/>
        </w:rPr>
        <w:t>báo</w:t>
      </w:r>
      <w:r w:rsidRPr="00961BB0">
        <w:rPr>
          <w:rFonts w:ascii="Times New Roman" w:hAnsi="Times New Roman"/>
          <w:i w:val="0"/>
          <w:spacing w:val="-2"/>
          <w:sz w:val="26"/>
          <w:szCs w:val="26"/>
          <w:lang w:val="vi"/>
        </w:rPr>
        <w:t xml:space="preserve"> </w:t>
      </w:r>
      <w:r w:rsidRPr="00961BB0">
        <w:rPr>
          <w:rFonts w:ascii="Times New Roman" w:hAnsi="Times New Roman"/>
          <w:i w:val="0"/>
          <w:sz w:val="26"/>
          <w:szCs w:val="26"/>
          <w:lang w:val="vi"/>
        </w:rPr>
        <w:t>kết</w:t>
      </w:r>
      <w:r w:rsidRPr="00961BB0">
        <w:rPr>
          <w:rFonts w:ascii="Times New Roman" w:hAnsi="Times New Roman"/>
          <w:i w:val="0"/>
          <w:spacing w:val="-2"/>
          <w:sz w:val="26"/>
          <w:szCs w:val="26"/>
          <w:lang w:val="vi"/>
        </w:rPr>
        <w:t xml:space="preserve"> </w:t>
      </w:r>
      <w:r w:rsidRPr="00961BB0">
        <w:rPr>
          <w:rFonts w:ascii="Times New Roman" w:hAnsi="Times New Roman"/>
          <w:i w:val="0"/>
          <w:sz w:val="26"/>
          <w:szCs w:val="26"/>
          <w:lang w:val="vi"/>
        </w:rPr>
        <w:t>quả</w:t>
      </w:r>
      <w:r w:rsidRPr="00961BB0">
        <w:rPr>
          <w:rFonts w:ascii="Times New Roman" w:hAnsi="Times New Roman"/>
          <w:i w:val="0"/>
          <w:spacing w:val="-2"/>
          <w:sz w:val="26"/>
          <w:szCs w:val="26"/>
          <w:lang w:val="vi"/>
        </w:rPr>
        <w:t xml:space="preserve"> </w:t>
      </w:r>
      <w:r w:rsidRPr="00961BB0">
        <w:rPr>
          <w:rFonts w:ascii="Times New Roman" w:hAnsi="Times New Roman"/>
          <w:i w:val="0"/>
          <w:sz w:val="26"/>
          <w:szCs w:val="26"/>
          <w:lang w:val="vi"/>
        </w:rPr>
        <w:t>đấu</w:t>
      </w:r>
      <w:r w:rsidRPr="00961BB0">
        <w:rPr>
          <w:rFonts w:ascii="Times New Roman" w:hAnsi="Times New Roman"/>
          <w:i w:val="0"/>
          <w:spacing w:val="-2"/>
          <w:sz w:val="26"/>
          <w:szCs w:val="26"/>
          <w:lang w:val="vi"/>
        </w:rPr>
        <w:t xml:space="preserve"> </w:t>
      </w:r>
      <w:r w:rsidRPr="00961BB0">
        <w:rPr>
          <w:rFonts w:ascii="Times New Roman" w:hAnsi="Times New Roman"/>
          <w:i w:val="0"/>
          <w:sz w:val="26"/>
          <w:szCs w:val="26"/>
          <w:lang w:val="vi"/>
        </w:rPr>
        <w:t xml:space="preserve">thầu: </w:t>
      </w:r>
    </w:p>
    <w:p w:rsidR="00C21DBF" w:rsidRPr="00C21DBF" w:rsidRDefault="00C21DBF">
      <w:pPr>
        <w:pStyle w:val="ListParagraph"/>
        <w:numPr>
          <w:ilvl w:val="1"/>
          <w:numId w:val="36"/>
        </w:numPr>
        <w:tabs>
          <w:tab w:val="left" w:pos="1722"/>
        </w:tabs>
        <w:spacing w:before="0" w:after="100" w:line="360" w:lineRule="exact"/>
        <w:rPr>
          <w:i/>
          <w:sz w:val="26"/>
          <w:szCs w:val="26"/>
        </w:rPr>
        <w:pPrChange w:id="296" w:author="HUNG" w:date="2023-05-24T15:30:00Z">
          <w:pPr>
            <w:pStyle w:val="ListParagraph"/>
            <w:numPr>
              <w:ilvl w:val="1"/>
              <w:numId w:val="36"/>
            </w:numPr>
            <w:tabs>
              <w:tab w:val="left" w:pos="1722"/>
            </w:tabs>
            <w:spacing w:before="0" w:after="120" w:line="360" w:lineRule="exact"/>
            <w:ind w:left="1722" w:hanging="284"/>
          </w:pPr>
        </w:pPrChange>
      </w:pPr>
      <w:r w:rsidRPr="00C21DBF">
        <w:rPr>
          <w:i/>
          <w:sz w:val="26"/>
          <w:szCs w:val="26"/>
        </w:rPr>
        <w:t>Không</w:t>
      </w:r>
      <w:r w:rsidRPr="00C21DBF">
        <w:rPr>
          <w:i/>
          <w:spacing w:val="-5"/>
          <w:sz w:val="26"/>
          <w:szCs w:val="26"/>
        </w:rPr>
        <w:t xml:space="preserve"> </w:t>
      </w:r>
      <w:r w:rsidRPr="00C21DBF">
        <w:rPr>
          <w:i/>
          <w:sz w:val="26"/>
          <w:szCs w:val="26"/>
        </w:rPr>
        <w:t>trúng</w:t>
      </w:r>
      <w:r w:rsidRPr="00C21DBF">
        <w:rPr>
          <w:i/>
          <w:spacing w:val="-5"/>
          <w:sz w:val="26"/>
          <w:szCs w:val="26"/>
        </w:rPr>
        <w:t xml:space="preserve"> </w:t>
      </w:r>
      <w:r w:rsidRPr="00C21DBF">
        <w:rPr>
          <w:i/>
          <w:sz w:val="26"/>
          <w:szCs w:val="26"/>
        </w:rPr>
        <w:t>thầu:</w:t>
      </w:r>
    </w:p>
    <w:p w:rsidR="00C21DBF" w:rsidRPr="00961BB0" w:rsidRDefault="00C21DBF">
      <w:pPr>
        <w:pStyle w:val="BodyText"/>
        <w:spacing w:after="80" w:line="360" w:lineRule="exact"/>
        <w:ind w:right="283" w:firstLine="567"/>
        <w:jc w:val="both"/>
        <w:rPr>
          <w:rFonts w:ascii="Times New Roman" w:hAnsi="Times New Roman"/>
          <w:sz w:val="26"/>
          <w:szCs w:val="26"/>
          <w:lang w:val="vi"/>
        </w:rPr>
        <w:pPrChange w:id="297" w:author="HUNG" w:date="2023-05-24T15:23:00Z">
          <w:pPr>
            <w:pStyle w:val="BodyText"/>
            <w:spacing w:after="120" w:line="360" w:lineRule="exact"/>
            <w:ind w:right="587" w:firstLine="567"/>
            <w:jc w:val="both"/>
          </w:pPr>
        </w:pPrChange>
      </w:pPr>
      <w:r w:rsidRPr="00961BB0">
        <w:rPr>
          <w:rFonts w:ascii="Times New Roman" w:hAnsi="Times New Roman"/>
          <w:sz w:val="26"/>
          <w:szCs w:val="26"/>
          <w:lang w:val="vi"/>
        </w:rPr>
        <w:t xml:space="preserve">Đơn vị lập hồ sơ </w:t>
      </w:r>
      <w:r w:rsidRPr="00C21DBF">
        <w:rPr>
          <w:rFonts w:ascii="Times New Roman" w:hAnsi="Times New Roman"/>
          <w:sz w:val="26"/>
          <w:szCs w:val="26"/>
          <w:lang w:val="vi"/>
        </w:rPr>
        <w:t xml:space="preserve">dự </w:t>
      </w:r>
      <w:r w:rsidRPr="00961BB0">
        <w:rPr>
          <w:rFonts w:ascii="Times New Roman" w:hAnsi="Times New Roman"/>
          <w:sz w:val="26"/>
          <w:szCs w:val="26"/>
          <w:lang w:val="vi"/>
        </w:rPr>
        <w:t>thầu phải phân tích các nguyên nhân và đề xuất giải pháp cho các lần đấu thầu sau.</w:t>
      </w:r>
      <w:r w:rsidRPr="00C21DBF">
        <w:rPr>
          <w:rFonts w:ascii="Times New Roman" w:hAnsi="Times New Roman"/>
          <w:sz w:val="26"/>
          <w:szCs w:val="26"/>
          <w:lang w:val="vi"/>
        </w:rPr>
        <w:t xml:space="preserve"> </w:t>
      </w:r>
      <w:r w:rsidRPr="00961BB0">
        <w:rPr>
          <w:rFonts w:ascii="Times New Roman" w:hAnsi="Times New Roman"/>
          <w:sz w:val="26"/>
          <w:szCs w:val="26"/>
          <w:lang w:val="vi"/>
        </w:rPr>
        <w:t>Các</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đề</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xuất</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được</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lập</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thành</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văn</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bản</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và</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báo</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cáo</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Thủ</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trưởng</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đơn</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vị.</w:t>
      </w:r>
    </w:p>
    <w:p w:rsidR="00C21DBF" w:rsidRPr="00C21DBF" w:rsidRDefault="00C21DBF">
      <w:pPr>
        <w:pStyle w:val="ListParagraph"/>
        <w:numPr>
          <w:ilvl w:val="1"/>
          <w:numId w:val="35"/>
        </w:numPr>
        <w:tabs>
          <w:tab w:val="left" w:pos="1722"/>
        </w:tabs>
        <w:spacing w:before="0" w:after="80" w:line="360" w:lineRule="exact"/>
        <w:ind w:right="283"/>
        <w:rPr>
          <w:i/>
          <w:sz w:val="26"/>
          <w:szCs w:val="26"/>
        </w:rPr>
        <w:pPrChange w:id="298" w:author="HUNG" w:date="2023-05-24T15:23:00Z">
          <w:pPr>
            <w:pStyle w:val="ListParagraph"/>
            <w:numPr>
              <w:ilvl w:val="1"/>
              <w:numId w:val="35"/>
            </w:numPr>
            <w:tabs>
              <w:tab w:val="left" w:pos="1722"/>
            </w:tabs>
            <w:spacing w:before="0" w:after="120" w:line="360" w:lineRule="exact"/>
            <w:ind w:left="1722" w:hanging="284"/>
          </w:pPr>
        </w:pPrChange>
      </w:pPr>
      <w:r w:rsidRPr="00C21DBF">
        <w:rPr>
          <w:i/>
          <w:sz w:val="26"/>
          <w:szCs w:val="26"/>
        </w:rPr>
        <w:t>Trúng</w:t>
      </w:r>
      <w:r w:rsidRPr="00C21DBF">
        <w:rPr>
          <w:i/>
          <w:spacing w:val="-6"/>
          <w:sz w:val="26"/>
          <w:szCs w:val="26"/>
        </w:rPr>
        <w:t xml:space="preserve"> </w:t>
      </w:r>
      <w:r w:rsidRPr="00C21DBF">
        <w:rPr>
          <w:i/>
          <w:sz w:val="26"/>
          <w:szCs w:val="26"/>
        </w:rPr>
        <w:t>thầu:</w:t>
      </w:r>
    </w:p>
    <w:p w:rsidR="00C21DBF" w:rsidRPr="00C21DBF" w:rsidRDefault="00C21DBF">
      <w:pPr>
        <w:pStyle w:val="ListParagraph"/>
        <w:spacing w:before="0" w:after="80" w:line="360" w:lineRule="exact"/>
        <w:ind w:left="0" w:right="283" w:firstLine="567"/>
        <w:rPr>
          <w:sz w:val="26"/>
          <w:szCs w:val="26"/>
        </w:rPr>
        <w:pPrChange w:id="299" w:author="HUNG" w:date="2023-05-24T15:23:00Z">
          <w:pPr>
            <w:pStyle w:val="ListParagraph"/>
            <w:spacing w:before="0" w:after="120" w:line="360" w:lineRule="exact"/>
            <w:ind w:left="0" w:right="590" w:firstLine="567"/>
          </w:pPr>
        </w:pPrChange>
      </w:pPr>
      <w:r w:rsidRPr="00C21DBF">
        <w:rPr>
          <w:sz w:val="26"/>
          <w:szCs w:val="26"/>
        </w:rPr>
        <w:t>Sau khi nhận được thông báo trúng thầu, Viện/đơn vị thuộc Viện phối hợp cùng đơn vị tham gia</w:t>
      </w:r>
      <w:r w:rsidRPr="00C21DBF">
        <w:rPr>
          <w:spacing w:val="1"/>
          <w:sz w:val="26"/>
          <w:szCs w:val="26"/>
        </w:rPr>
        <w:t xml:space="preserve"> </w:t>
      </w:r>
      <w:r w:rsidRPr="00C21DBF">
        <w:rPr>
          <w:sz w:val="26"/>
          <w:szCs w:val="26"/>
        </w:rPr>
        <w:t>đấu thầu liên hệ với bên mời thầu để tiến hành ký biên bản thương thảo hợp đồng theo</w:t>
      </w:r>
      <w:r w:rsidRPr="00C21DBF">
        <w:rPr>
          <w:spacing w:val="1"/>
          <w:sz w:val="26"/>
          <w:szCs w:val="26"/>
        </w:rPr>
        <w:t xml:space="preserve"> </w:t>
      </w:r>
      <w:r w:rsidRPr="00C21DBF">
        <w:rPr>
          <w:sz w:val="26"/>
          <w:szCs w:val="26"/>
        </w:rPr>
        <w:t>yêu cầu của bên mời thầu. Sau khi thống nhất các nội dung chi tiết của hợp đồng tiến</w:t>
      </w:r>
      <w:r w:rsidRPr="00C21DBF">
        <w:rPr>
          <w:spacing w:val="1"/>
          <w:sz w:val="26"/>
          <w:szCs w:val="26"/>
        </w:rPr>
        <w:t xml:space="preserve"> </w:t>
      </w:r>
      <w:r w:rsidRPr="00C21DBF">
        <w:rPr>
          <w:sz w:val="26"/>
          <w:szCs w:val="26"/>
        </w:rPr>
        <w:t>hành</w:t>
      </w:r>
      <w:r w:rsidRPr="00C21DBF">
        <w:rPr>
          <w:spacing w:val="-2"/>
          <w:sz w:val="26"/>
          <w:szCs w:val="26"/>
        </w:rPr>
        <w:t xml:space="preserve"> </w:t>
      </w:r>
      <w:r w:rsidRPr="00C21DBF">
        <w:rPr>
          <w:sz w:val="26"/>
          <w:szCs w:val="26"/>
        </w:rPr>
        <w:t>ký</w:t>
      </w:r>
      <w:r w:rsidRPr="00C21DBF">
        <w:rPr>
          <w:spacing w:val="-1"/>
          <w:sz w:val="26"/>
          <w:szCs w:val="26"/>
        </w:rPr>
        <w:t xml:space="preserve"> </w:t>
      </w:r>
      <w:r w:rsidRPr="00C21DBF">
        <w:rPr>
          <w:sz w:val="26"/>
          <w:szCs w:val="26"/>
        </w:rPr>
        <w:t>kết</w:t>
      </w:r>
      <w:r w:rsidRPr="00C21DBF">
        <w:rPr>
          <w:spacing w:val="2"/>
          <w:sz w:val="26"/>
          <w:szCs w:val="26"/>
        </w:rPr>
        <w:t xml:space="preserve"> </w:t>
      </w:r>
      <w:r w:rsidRPr="00C21DBF">
        <w:rPr>
          <w:sz w:val="26"/>
          <w:szCs w:val="26"/>
        </w:rPr>
        <w:t>hợp</w:t>
      </w:r>
      <w:r w:rsidRPr="00C21DBF">
        <w:rPr>
          <w:spacing w:val="-1"/>
          <w:sz w:val="26"/>
          <w:szCs w:val="26"/>
        </w:rPr>
        <w:t xml:space="preserve"> </w:t>
      </w:r>
      <w:r w:rsidRPr="00C21DBF">
        <w:rPr>
          <w:sz w:val="26"/>
          <w:szCs w:val="26"/>
        </w:rPr>
        <w:t>đồng.</w:t>
      </w:r>
    </w:p>
    <w:p w:rsidR="00C21DBF" w:rsidRPr="00961BB0" w:rsidRDefault="00C21DBF">
      <w:pPr>
        <w:pStyle w:val="Heading1"/>
        <w:keepNext w:val="0"/>
        <w:widowControl w:val="0"/>
        <w:numPr>
          <w:ilvl w:val="2"/>
          <w:numId w:val="42"/>
        </w:numPr>
        <w:tabs>
          <w:tab w:val="left" w:pos="1312"/>
        </w:tabs>
        <w:autoSpaceDE w:val="0"/>
        <w:autoSpaceDN w:val="0"/>
        <w:spacing w:after="80" w:line="360" w:lineRule="exact"/>
        <w:ind w:left="0" w:right="283" w:firstLine="0"/>
        <w:jc w:val="both"/>
        <w:rPr>
          <w:rFonts w:ascii="Times New Roman" w:hAnsi="Times New Roman"/>
          <w:i w:val="0"/>
          <w:iCs/>
          <w:sz w:val="26"/>
          <w:szCs w:val="26"/>
          <w:lang w:val="vi"/>
        </w:rPr>
        <w:pPrChange w:id="300" w:author="HUNG" w:date="2023-05-24T15:23:00Z">
          <w:pPr>
            <w:pStyle w:val="Heading1"/>
            <w:keepNext w:val="0"/>
            <w:widowControl w:val="0"/>
            <w:numPr>
              <w:ilvl w:val="2"/>
              <w:numId w:val="42"/>
            </w:numPr>
            <w:tabs>
              <w:tab w:val="left" w:pos="1312"/>
            </w:tabs>
            <w:autoSpaceDE w:val="0"/>
            <w:autoSpaceDN w:val="0"/>
            <w:spacing w:after="120" w:line="360" w:lineRule="exact"/>
            <w:ind w:left="6822" w:hanging="584"/>
            <w:jc w:val="both"/>
          </w:pPr>
        </w:pPrChange>
      </w:pPr>
      <w:r w:rsidRPr="00961BB0">
        <w:rPr>
          <w:rFonts w:ascii="Times New Roman" w:hAnsi="Times New Roman"/>
          <w:sz w:val="26"/>
          <w:szCs w:val="26"/>
          <w:lang w:val="vi"/>
        </w:rPr>
        <w:t>Ký</w:t>
      </w:r>
      <w:r w:rsidRPr="00961BB0">
        <w:rPr>
          <w:rFonts w:ascii="Times New Roman" w:hAnsi="Times New Roman"/>
          <w:spacing w:val="-3"/>
          <w:sz w:val="26"/>
          <w:szCs w:val="26"/>
          <w:lang w:val="vi"/>
        </w:rPr>
        <w:t xml:space="preserve"> </w:t>
      </w:r>
      <w:r w:rsidRPr="00961BB0">
        <w:rPr>
          <w:rFonts w:ascii="Times New Roman" w:hAnsi="Times New Roman"/>
          <w:sz w:val="26"/>
          <w:szCs w:val="26"/>
          <w:lang w:val="vi"/>
        </w:rPr>
        <w:t>kết</w:t>
      </w:r>
      <w:r w:rsidRPr="00961BB0">
        <w:rPr>
          <w:rFonts w:ascii="Times New Roman" w:hAnsi="Times New Roman"/>
          <w:spacing w:val="-4"/>
          <w:sz w:val="26"/>
          <w:szCs w:val="26"/>
          <w:lang w:val="vi"/>
        </w:rPr>
        <w:t xml:space="preserve"> </w:t>
      </w:r>
      <w:r w:rsidRPr="00C21DBF">
        <w:rPr>
          <w:rFonts w:ascii="Times New Roman" w:hAnsi="Times New Roman"/>
          <w:bCs/>
          <w:spacing w:val="-4"/>
          <w:sz w:val="26"/>
          <w:szCs w:val="26"/>
          <w:lang w:val="vi"/>
        </w:rPr>
        <w:t xml:space="preserve">Biên bản thương thảo và </w:t>
      </w:r>
      <w:r w:rsidRPr="00961BB0">
        <w:rPr>
          <w:rFonts w:ascii="Times New Roman" w:hAnsi="Times New Roman"/>
          <w:sz w:val="26"/>
          <w:szCs w:val="26"/>
          <w:lang w:val="vi"/>
        </w:rPr>
        <w:t>hợp</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đồng</w:t>
      </w:r>
      <w:r w:rsidRPr="00C21DBF">
        <w:rPr>
          <w:rFonts w:ascii="Times New Roman" w:hAnsi="Times New Roman"/>
          <w:bCs/>
          <w:sz w:val="26"/>
          <w:szCs w:val="26"/>
          <w:lang w:val="vi"/>
        </w:rPr>
        <w:t xml:space="preserve"> </w:t>
      </w:r>
    </w:p>
    <w:p w:rsidR="00C21DBF" w:rsidRPr="00E270CF" w:rsidRDefault="00C21DBF">
      <w:pPr>
        <w:pStyle w:val="ListParagraph"/>
        <w:numPr>
          <w:ilvl w:val="0"/>
          <w:numId w:val="36"/>
        </w:numPr>
        <w:spacing w:before="0" w:after="80" w:line="360" w:lineRule="exact"/>
        <w:ind w:left="0" w:right="283" w:firstLine="567"/>
        <w:rPr>
          <w:color w:val="000000" w:themeColor="text1"/>
          <w:spacing w:val="-6"/>
          <w:sz w:val="26"/>
          <w:szCs w:val="26"/>
          <w:rPrChange w:id="301" w:author="HUNG" w:date="2023-05-24T15:14:00Z">
            <w:rPr>
              <w:sz w:val="26"/>
              <w:szCs w:val="26"/>
            </w:rPr>
          </w:rPrChange>
        </w:rPr>
        <w:pPrChange w:id="302" w:author="HUNG" w:date="2023-05-24T15:23:00Z">
          <w:pPr>
            <w:pStyle w:val="ListParagraph"/>
            <w:numPr>
              <w:numId w:val="36"/>
            </w:numPr>
            <w:spacing w:before="0" w:after="120" w:line="360" w:lineRule="exact"/>
            <w:ind w:left="0" w:right="590" w:firstLine="567"/>
          </w:pPr>
        </w:pPrChange>
      </w:pPr>
      <w:r w:rsidRPr="00E270CF">
        <w:rPr>
          <w:color w:val="000000" w:themeColor="text1"/>
          <w:sz w:val="26"/>
          <w:szCs w:val="26"/>
          <w:rPrChange w:id="303" w:author="HUNG" w:date="2023-05-24T15:14:00Z">
            <w:rPr>
              <w:sz w:val="26"/>
              <w:szCs w:val="26"/>
            </w:rPr>
          </w:rPrChange>
        </w:rPr>
        <w:t>B</w:t>
      </w:r>
      <w:r w:rsidR="004F10E5" w:rsidRPr="00E270CF">
        <w:rPr>
          <w:color w:val="000000" w:themeColor="text1"/>
          <w:sz w:val="26"/>
          <w:szCs w:val="26"/>
          <w:rPrChange w:id="304" w:author="HUNG" w:date="2023-05-24T15:14:00Z">
            <w:rPr>
              <w:sz w:val="26"/>
              <w:szCs w:val="26"/>
            </w:rPr>
          </w:rPrChange>
        </w:rPr>
        <w:t xml:space="preserve">ộ phận </w:t>
      </w:r>
      <w:r w:rsidRPr="00E270CF">
        <w:rPr>
          <w:color w:val="000000" w:themeColor="text1"/>
          <w:sz w:val="26"/>
          <w:szCs w:val="26"/>
          <w:rPrChange w:id="305" w:author="HUNG" w:date="2023-05-24T15:14:00Z">
            <w:rPr>
              <w:sz w:val="26"/>
              <w:szCs w:val="26"/>
            </w:rPr>
          </w:rPrChange>
        </w:rPr>
        <w:t xml:space="preserve">Kế hoạch cùng với đơn vị chuyên môn xem xét các nội dung của biên </w:t>
      </w:r>
      <w:r w:rsidRPr="00E270CF">
        <w:rPr>
          <w:color w:val="000000" w:themeColor="text1"/>
          <w:spacing w:val="-6"/>
          <w:sz w:val="26"/>
          <w:szCs w:val="26"/>
          <w:rPrChange w:id="306" w:author="HUNG" w:date="2023-05-24T15:14:00Z">
            <w:rPr>
              <w:sz w:val="26"/>
              <w:szCs w:val="26"/>
            </w:rPr>
          </w:rPrChange>
        </w:rPr>
        <w:t>bản thương thảo hợp đồng và hợp đồng, trình Thủ trưởng đơn vị ký</w:t>
      </w:r>
      <w:ins w:id="307" w:author="HUNG" w:date="2023-05-23T17:36:00Z">
        <w:r w:rsidR="008A558B" w:rsidRPr="00E270CF">
          <w:rPr>
            <w:color w:val="000000" w:themeColor="text1"/>
            <w:spacing w:val="-6"/>
            <w:sz w:val="26"/>
            <w:szCs w:val="26"/>
            <w:lang w:val="en-US"/>
            <w:rPrChange w:id="308" w:author="HUNG" w:date="2023-05-24T15:14:00Z">
              <w:rPr>
                <w:sz w:val="26"/>
                <w:szCs w:val="26"/>
                <w:lang w:val="en-US"/>
              </w:rPr>
            </w:rPrChange>
          </w:rPr>
          <w:t xml:space="preserve"> với các nội dung sau: </w:t>
        </w:r>
      </w:ins>
      <w:del w:id="309" w:author="HUNG" w:date="2023-05-23T17:36:00Z">
        <w:r w:rsidRPr="00E270CF" w:rsidDel="008A558B">
          <w:rPr>
            <w:color w:val="000000" w:themeColor="text1"/>
            <w:spacing w:val="-6"/>
            <w:sz w:val="26"/>
            <w:szCs w:val="26"/>
            <w:rPrChange w:id="310" w:author="HUNG" w:date="2023-05-24T15:14:00Z">
              <w:rPr>
                <w:sz w:val="26"/>
                <w:szCs w:val="26"/>
              </w:rPr>
            </w:rPrChange>
          </w:rPr>
          <w:delText>.</w:delText>
        </w:r>
      </w:del>
    </w:p>
    <w:p w:rsidR="00C21DBF" w:rsidRPr="008A558B" w:rsidDel="00E270CF" w:rsidRDefault="00C21DBF">
      <w:pPr>
        <w:pStyle w:val="ListParagraph"/>
        <w:numPr>
          <w:ilvl w:val="0"/>
          <w:numId w:val="36"/>
        </w:numPr>
        <w:spacing w:before="0" w:after="80" w:line="360" w:lineRule="exact"/>
        <w:ind w:left="0" w:right="590" w:firstLine="567"/>
        <w:rPr>
          <w:del w:id="311" w:author="HUNG" w:date="2023-05-24T15:14:00Z"/>
          <w:strike/>
          <w:sz w:val="26"/>
          <w:szCs w:val="26"/>
          <w:rPrChange w:id="312" w:author="HUNG" w:date="2023-05-23T17:36:00Z">
            <w:rPr>
              <w:del w:id="313" w:author="HUNG" w:date="2023-05-24T15:14:00Z"/>
              <w:sz w:val="26"/>
              <w:szCs w:val="26"/>
            </w:rPr>
          </w:rPrChange>
        </w:rPr>
        <w:pPrChange w:id="314" w:author="HUNG" w:date="2023-05-24T15:23:00Z">
          <w:pPr>
            <w:pStyle w:val="ListParagraph"/>
            <w:numPr>
              <w:numId w:val="36"/>
            </w:numPr>
            <w:spacing w:before="0" w:after="120" w:line="360" w:lineRule="exact"/>
            <w:ind w:left="0" w:right="590" w:firstLine="567"/>
          </w:pPr>
        </w:pPrChange>
      </w:pPr>
      <w:del w:id="315" w:author="HUNG" w:date="2023-05-24T15:14:00Z">
        <w:r w:rsidRPr="008A558B" w:rsidDel="00E270CF">
          <w:rPr>
            <w:strike/>
            <w:sz w:val="26"/>
            <w:szCs w:val="26"/>
            <w:rPrChange w:id="316" w:author="HUNG" w:date="2023-05-23T17:36:00Z">
              <w:rPr>
                <w:sz w:val="26"/>
                <w:szCs w:val="26"/>
              </w:rPr>
            </w:rPrChange>
          </w:rPr>
          <w:delText>Người có trách nhiệm xem xét và ký hợp đồng xem xét các yêu cầu của Chủ đầu tư/bên mời thầu về:</w:delText>
        </w:r>
      </w:del>
    </w:p>
    <w:p w:rsidR="00C21DBF" w:rsidRPr="00C21DBF" w:rsidRDefault="00C21DBF">
      <w:pPr>
        <w:pStyle w:val="BodyText"/>
        <w:widowControl w:val="0"/>
        <w:numPr>
          <w:ilvl w:val="1"/>
          <w:numId w:val="36"/>
        </w:numPr>
        <w:autoSpaceDE w:val="0"/>
        <w:autoSpaceDN w:val="0"/>
        <w:spacing w:after="80" w:line="360" w:lineRule="exact"/>
        <w:ind w:left="1276" w:hanging="283"/>
        <w:jc w:val="both"/>
        <w:rPr>
          <w:rFonts w:ascii="Times New Roman" w:hAnsi="Times New Roman"/>
          <w:sz w:val="26"/>
          <w:szCs w:val="26"/>
        </w:rPr>
        <w:pPrChange w:id="317" w:author="HUNG" w:date="2023-05-24T15:23:00Z">
          <w:pPr>
            <w:pStyle w:val="BodyText"/>
            <w:widowControl w:val="0"/>
            <w:numPr>
              <w:ilvl w:val="1"/>
              <w:numId w:val="36"/>
            </w:numPr>
            <w:autoSpaceDE w:val="0"/>
            <w:autoSpaceDN w:val="0"/>
            <w:spacing w:after="120" w:line="360" w:lineRule="exact"/>
            <w:ind w:left="1276" w:hanging="283"/>
            <w:jc w:val="both"/>
          </w:pPr>
        </w:pPrChange>
      </w:pPr>
      <w:del w:id="318" w:author="HUNG" w:date="2023-05-24T15:14:00Z">
        <w:r w:rsidRPr="00961BB0" w:rsidDel="00E270CF">
          <w:rPr>
            <w:rFonts w:ascii="Times New Roman" w:hAnsi="Times New Roman"/>
            <w:spacing w:val="-2"/>
            <w:sz w:val="26"/>
            <w:szCs w:val="26"/>
            <w:lang w:val="vi"/>
          </w:rPr>
          <w:delText xml:space="preserve"> </w:delText>
        </w:r>
      </w:del>
      <w:r w:rsidRPr="00C21DBF">
        <w:rPr>
          <w:rFonts w:ascii="Times New Roman" w:hAnsi="Times New Roman"/>
          <w:sz w:val="26"/>
          <w:szCs w:val="26"/>
        </w:rPr>
        <w:t>Loại</w:t>
      </w:r>
      <w:r w:rsidRPr="00C21DBF">
        <w:rPr>
          <w:rFonts w:ascii="Times New Roman" w:hAnsi="Times New Roman"/>
          <w:spacing w:val="-2"/>
          <w:sz w:val="26"/>
          <w:szCs w:val="26"/>
        </w:rPr>
        <w:t xml:space="preserve"> </w:t>
      </w:r>
      <w:r w:rsidRPr="00C21DBF">
        <w:rPr>
          <w:rFonts w:ascii="Times New Roman" w:hAnsi="Times New Roman"/>
          <w:sz w:val="26"/>
          <w:szCs w:val="26"/>
        </w:rPr>
        <w:t>hình</w:t>
      </w:r>
      <w:r w:rsidRPr="00C21DBF">
        <w:rPr>
          <w:rFonts w:ascii="Times New Roman" w:hAnsi="Times New Roman"/>
          <w:spacing w:val="1"/>
          <w:sz w:val="26"/>
          <w:szCs w:val="26"/>
        </w:rPr>
        <w:t xml:space="preserve"> </w:t>
      </w:r>
      <w:r w:rsidRPr="00C21DBF">
        <w:rPr>
          <w:rFonts w:ascii="Times New Roman" w:hAnsi="Times New Roman"/>
          <w:sz w:val="26"/>
          <w:szCs w:val="26"/>
        </w:rPr>
        <w:t>hợp</w:t>
      </w:r>
      <w:r w:rsidRPr="00C21DBF">
        <w:rPr>
          <w:rFonts w:ascii="Times New Roman" w:hAnsi="Times New Roman"/>
          <w:spacing w:val="-2"/>
          <w:sz w:val="26"/>
          <w:szCs w:val="26"/>
        </w:rPr>
        <w:t xml:space="preserve"> </w:t>
      </w:r>
      <w:r w:rsidRPr="00C21DBF">
        <w:rPr>
          <w:rFonts w:ascii="Times New Roman" w:hAnsi="Times New Roman"/>
          <w:sz w:val="26"/>
          <w:szCs w:val="26"/>
        </w:rPr>
        <w:t>đồng</w:t>
      </w:r>
    </w:p>
    <w:p w:rsidR="00C21DBF" w:rsidRPr="00C21DBF" w:rsidRDefault="00C21DBF">
      <w:pPr>
        <w:pStyle w:val="BodyText"/>
        <w:widowControl w:val="0"/>
        <w:numPr>
          <w:ilvl w:val="1"/>
          <w:numId w:val="36"/>
        </w:numPr>
        <w:autoSpaceDE w:val="0"/>
        <w:autoSpaceDN w:val="0"/>
        <w:spacing w:after="80" w:line="360" w:lineRule="exact"/>
        <w:ind w:left="1276" w:hanging="283"/>
        <w:jc w:val="both"/>
        <w:rPr>
          <w:rFonts w:ascii="Times New Roman" w:hAnsi="Times New Roman"/>
          <w:sz w:val="26"/>
          <w:szCs w:val="26"/>
        </w:rPr>
        <w:pPrChange w:id="319" w:author="HUNG" w:date="2023-05-24T15:23:00Z">
          <w:pPr>
            <w:pStyle w:val="BodyText"/>
            <w:widowControl w:val="0"/>
            <w:numPr>
              <w:ilvl w:val="1"/>
              <w:numId w:val="36"/>
            </w:numPr>
            <w:autoSpaceDE w:val="0"/>
            <w:autoSpaceDN w:val="0"/>
            <w:spacing w:after="120" w:line="360" w:lineRule="exact"/>
            <w:ind w:left="1276" w:hanging="283"/>
            <w:jc w:val="both"/>
          </w:pPr>
        </w:pPrChange>
      </w:pPr>
      <w:r w:rsidRPr="00C21DBF">
        <w:rPr>
          <w:rFonts w:ascii="Times New Roman" w:hAnsi="Times New Roman"/>
          <w:spacing w:val="-3"/>
          <w:sz w:val="26"/>
          <w:szCs w:val="26"/>
        </w:rPr>
        <w:t xml:space="preserve"> </w:t>
      </w:r>
      <w:r w:rsidRPr="00C21DBF">
        <w:rPr>
          <w:rFonts w:ascii="Times New Roman" w:hAnsi="Times New Roman"/>
          <w:sz w:val="26"/>
          <w:szCs w:val="26"/>
        </w:rPr>
        <w:t>Khối</w:t>
      </w:r>
      <w:r w:rsidRPr="00C21DBF">
        <w:rPr>
          <w:rFonts w:ascii="Times New Roman" w:hAnsi="Times New Roman"/>
          <w:spacing w:val="-3"/>
          <w:sz w:val="26"/>
          <w:szCs w:val="26"/>
        </w:rPr>
        <w:t xml:space="preserve"> </w:t>
      </w:r>
      <w:r w:rsidRPr="00C21DBF">
        <w:rPr>
          <w:rFonts w:ascii="Times New Roman" w:hAnsi="Times New Roman"/>
          <w:sz w:val="26"/>
          <w:szCs w:val="26"/>
        </w:rPr>
        <w:t>lượng</w:t>
      </w:r>
    </w:p>
    <w:p w:rsidR="00C21DBF" w:rsidRPr="00C21DBF" w:rsidRDefault="00C21DBF">
      <w:pPr>
        <w:pStyle w:val="BodyText"/>
        <w:widowControl w:val="0"/>
        <w:numPr>
          <w:ilvl w:val="1"/>
          <w:numId w:val="36"/>
        </w:numPr>
        <w:autoSpaceDE w:val="0"/>
        <w:autoSpaceDN w:val="0"/>
        <w:spacing w:after="80" w:line="360" w:lineRule="exact"/>
        <w:ind w:left="1276" w:hanging="283"/>
        <w:jc w:val="both"/>
        <w:rPr>
          <w:rFonts w:ascii="Times New Roman" w:hAnsi="Times New Roman"/>
          <w:sz w:val="26"/>
          <w:szCs w:val="26"/>
        </w:rPr>
        <w:pPrChange w:id="320" w:author="HUNG" w:date="2023-05-24T15:23:00Z">
          <w:pPr>
            <w:pStyle w:val="BodyText"/>
            <w:widowControl w:val="0"/>
            <w:numPr>
              <w:ilvl w:val="1"/>
              <w:numId w:val="36"/>
            </w:numPr>
            <w:autoSpaceDE w:val="0"/>
            <w:autoSpaceDN w:val="0"/>
            <w:spacing w:after="120" w:line="360" w:lineRule="exact"/>
            <w:ind w:left="1276" w:hanging="283"/>
            <w:jc w:val="both"/>
          </w:pPr>
        </w:pPrChange>
      </w:pPr>
      <w:r w:rsidRPr="00C21DBF">
        <w:rPr>
          <w:rFonts w:ascii="Times New Roman" w:hAnsi="Times New Roman"/>
          <w:spacing w:val="-2"/>
          <w:sz w:val="26"/>
          <w:szCs w:val="26"/>
        </w:rPr>
        <w:t xml:space="preserve"> </w:t>
      </w:r>
      <w:r w:rsidRPr="00C21DBF">
        <w:rPr>
          <w:rFonts w:ascii="Times New Roman" w:hAnsi="Times New Roman"/>
          <w:sz w:val="26"/>
          <w:szCs w:val="26"/>
        </w:rPr>
        <w:t>Tiêu</w:t>
      </w:r>
      <w:r w:rsidRPr="00C21DBF">
        <w:rPr>
          <w:rFonts w:ascii="Times New Roman" w:hAnsi="Times New Roman"/>
          <w:spacing w:val="-1"/>
          <w:sz w:val="26"/>
          <w:szCs w:val="26"/>
        </w:rPr>
        <w:t xml:space="preserve"> </w:t>
      </w:r>
      <w:r w:rsidRPr="00C21DBF">
        <w:rPr>
          <w:rFonts w:ascii="Times New Roman" w:hAnsi="Times New Roman"/>
          <w:sz w:val="26"/>
          <w:szCs w:val="26"/>
        </w:rPr>
        <w:t>chuẩn</w:t>
      </w:r>
      <w:r w:rsidRPr="00C21DBF">
        <w:rPr>
          <w:rFonts w:ascii="Times New Roman" w:hAnsi="Times New Roman"/>
          <w:spacing w:val="2"/>
          <w:sz w:val="26"/>
          <w:szCs w:val="26"/>
        </w:rPr>
        <w:t xml:space="preserve"> </w:t>
      </w:r>
      <w:r w:rsidRPr="00C21DBF">
        <w:rPr>
          <w:rFonts w:ascii="Times New Roman" w:hAnsi="Times New Roman"/>
          <w:sz w:val="26"/>
          <w:szCs w:val="26"/>
        </w:rPr>
        <w:t>kỹ</w:t>
      </w:r>
      <w:r w:rsidRPr="00C21DBF">
        <w:rPr>
          <w:rFonts w:ascii="Times New Roman" w:hAnsi="Times New Roman"/>
          <w:spacing w:val="-6"/>
          <w:sz w:val="26"/>
          <w:szCs w:val="26"/>
        </w:rPr>
        <w:t xml:space="preserve"> </w:t>
      </w:r>
      <w:r w:rsidRPr="00C21DBF">
        <w:rPr>
          <w:rFonts w:ascii="Times New Roman" w:hAnsi="Times New Roman"/>
          <w:sz w:val="26"/>
          <w:szCs w:val="26"/>
        </w:rPr>
        <w:t>thuật</w:t>
      </w:r>
    </w:p>
    <w:p w:rsidR="00C21DBF" w:rsidRPr="00C21DBF" w:rsidRDefault="00C21DBF">
      <w:pPr>
        <w:pStyle w:val="BodyText"/>
        <w:widowControl w:val="0"/>
        <w:numPr>
          <w:ilvl w:val="1"/>
          <w:numId w:val="36"/>
        </w:numPr>
        <w:autoSpaceDE w:val="0"/>
        <w:autoSpaceDN w:val="0"/>
        <w:spacing w:after="80" w:line="360" w:lineRule="exact"/>
        <w:ind w:left="1276" w:hanging="283"/>
        <w:jc w:val="both"/>
        <w:rPr>
          <w:rFonts w:ascii="Times New Roman" w:hAnsi="Times New Roman"/>
          <w:sz w:val="26"/>
          <w:szCs w:val="26"/>
        </w:rPr>
        <w:pPrChange w:id="321" w:author="HUNG" w:date="2023-05-24T15:23:00Z">
          <w:pPr>
            <w:pStyle w:val="BodyText"/>
            <w:widowControl w:val="0"/>
            <w:numPr>
              <w:ilvl w:val="1"/>
              <w:numId w:val="36"/>
            </w:numPr>
            <w:autoSpaceDE w:val="0"/>
            <w:autoSpaceDN w:val="0"/>
            <w:spacing w:after="120" w:line="360" w:lineRule="exact"/>
            <w:ind w:left="1276" w:hanging="283"/>
            <w:jc w:val="both"/>
          </w:pPr>
        </w:pPrChange>
      </w:pPr>
      <w:r w:rsidRPr="00C21DBF">
        <w:rPr>
          <w:rFonts w:ascii="Times New Roman" w:hAnsi="Times New Roman"/>
          <w:spacing w:val="-2"/>
          <w:sz w:val="26"/>
          <w:szCs w:val="26"/>
        </w:rPr>
        <w:t xml:space="preserve"> Thời gian, t</w:t>
      </w:r>
      <w:r w:rsidRPr="00C21DBF">
        <w:rPr>
          <w:rFonts w:ascii="Times New Roman" w:hAnsi="Times New Roman"/>
          <w:sz w:val="26"/>
          <w:szCs w:val="26"/>
        </w:rPr>
        <w:t>iến</w:t>
      </w:r>
      <w:r w:rsidRPr="00C21DBF">
        <w:rPr>
          <w:rFonts w:ascii="Times New Roman" w:hAnsi="Times New Roman"/>
          <w:spacing w:val="-2"/>
          <w:sz w:val="26"/>
          <w:szCs w:val="26"/>
        </w:rPr>
        <w:t xml:space="preserve"> </w:t>
      </w:r>
      <w:r w:rsidRPr="00C21DBF">
        <w:rPr>
          <w:rFonts w:ascii="Times New Roman" w:hAnsi="Times New Roman"/>
          <w:sz w:val="26"/>
          <w:szCs w:val="26"/>
        </w:rPr>
        <w:t>độ</w:t>
      </w:r>
    </w:p>
    <w:p w:rsidR="00C21DBF" w:rsidRPr="00C21DBF" w:rsidRDefault="00C21DBF">
      <w:pPr>
        <w:pStyle w:val="BodyText"/>
        <w:widowControl w:val="0"/>
        <w:numPr>
          <w:ilvl w:val="1"/>
          <w:numId w:val="36"/>
        </w:numPr>
        <w:autoSpaceDE w:val="0"/>
        <w:autoSpaceDN w:val="0"/>
        <w:spacing w:after="80" w:line="360" w:lineRule="exact"/>
        <w:ind w:left="1276" w:hanging="283"/>
        <w:jc w:val="both"/>
        <w:rPr>
          <w:rFonts w:ascii="Times New Roman" w:hAnsi="Times New Roman"/>
          <w:sz w:val="26"/>
          <w:szCs w:val="26"/>
        </w:rPr>
        <w:pPrChange w:id="322" w:author="HUNG" w:date="2023-05-24T15:23:00Z">
          <w:pPr>
            <w:pStyle w:val="BodyText"/>
            <w:widowControl w:val="0"/>
            <w:numPr>
              <w:ilvl w:val="1"/>
              <w:numId w:val="36"/>
            </w:numPr>
            <w:autoSpaceDE w:val="0"/>
            <w:autoSpaceDN w:val="0"/>
            <w:spacing w:after="120" w:line="360" w:lineRule="exact"/>
            <w:ind w:left="1276" w:hanging="283"/>
            <w:jc w:val="both"/>
          </w:pPr>
        </w:pPrChange>
      </w:pPr>
      <w:r w:rsidRPr="00C21DBF">
        <w:rPr>
          <w:rFonts w:ascii="Times New Roman" w:hAnsi="Times New Roman"/>
          <w:spacing w:val="-3"/>
          <w:sz w:val="26"/>
          <w:szCs w:val="26"/>
        </w:rPr>
        <w:t xml:space="preserve"> </w:t>
      </w:r>
      <w:r w:rsidR="00961BB0">
        <w:rPr>
          <w:rFonts w:ascii="Times New Roman" w:hAnsi="Times New Roman"/>
          <w:sz w:val="26"/>
          <w:szCs w:val="26"/>
        </w:rPr>
        <w:t>Kinh phí</w:t>
      </w:r>
    </w:p>
    <w:p w:rsidR="00C21DBF" w:rsidRPr="00C21DBF" w:rsidRDefault="00C21DBF">
      <w:pPr>
        <w:pStyle w:val="BodyText"/>
        <w:widowControl w:val="0"/>
        <w:numPr>
          <w:ilvl w:val="1"/>
          <w:numId w:val="36"/>
        </w:numPr>
        <w:autoSpaceDE w:val="0"/>
        <w:autoSpaceDN w:val="0"/>
        <w:spacing w:after="80" w:line="360" w:lineRule="exact"/>
        <w:ind w:left="1276" w:hanging="283"/>
        <w:jc w:val="both"/>
        <w:rPr>
          <w:rFonts w:ascii="Times New Roman" w:hAnsi="Times New Roman"/>
          <w:sz w:val="26"/>
          <w:szCs w:val="26"/>
        </w:rPr>
        <w:pPrChange w:id="323" w:author="HUNG" w:date="2023-05-24T15:23:00Z">
          <w:pPr>
            <w:pStyle w:val="BodyText"/>
            <w:widowControl w:val="0"/>
            <w:numPr>
              <w:ilvl w:val="1"/>
              <w:numId w:val="36"/>
            </w:numPr>
            <w:autoSpaceDE w:val="0"/>
            <w:autoSpaceDN w:val="0"/>
            <w:spacing w:after="120" w:line="360" w:lineRule="exact"/>
            <w:ind w:left="1276" w:hanging="283"/>
            <w:jc w:val="both"/>
          </w:pPr>
        </w:pPrChange>
      </w:pPr>
      <w:r w:rsidRPr="00C21DBF">
        <w:rPr>
          <w:rFonts w:ascii="Times New Roman" w:hAnsi="Times New Roman"/>
          <w:spacing w:val="-3"/>
          <w:sz w:val="26"/>
          <w:szCs w:val="26"/>
        </w:rPr>
        <w:t xml:space="preserve"> </w:t>
      </w:r>
      <w:r w:rsidRPr="00C21DBF">
        <w:rPr>
          <w:rFonts w:ascii="Times New Roman" w:hAnsi="Times New Roman"/>
          <w:sz w:val="26"/>
          <w:szCs w:val="26"/>
        </w:rPr>
        <w:t>Nguồn</w:t>
      </w:r>
      <w:r w:rsidRPr="00C21DBF">
        <w:rPr>
          <w:rFonts w:ascii="Times New Roman" w:hAnsi="Times New Roman"/>
          <w:spacing w:val="-3"/>
          <w:sz w:val="26"/>
          <w:szCs w:val="26"/>
        </w:rPr>
        <w:t xml:space="preserve"> </w:t>
      </w:r>
      <w:r w:rsidRPr="00C21DBF">
        <w:rPr>
          <w:rFonts w:ascii="Times New Roman" w:hAnsi="Times New Roman"/>
          <w:sz w:val="26"/>
          <w:szCs w:val="26"/>
        </w:rPr>
        <w:t>vốn</w:t>
      </w:r>
    </w:p>
    <w:p w:rsidR="00C21DBF" w:rsidRPr="00C21DBF" w:rsidRDefault="00C21DBF">
      <w:pPr>
        <w:pStyle w:val="BodyText"/>
        <w:widowControl w:val="0"/>
        <w:numPr>
          <w:ilvl w:val="1"/>
          <w:numId w:val="36"/>
        </w:numPr>
        <w:autoSpaceDE w:val="0"/>
        <w:autoSpaceDN w:val="0"/>
        <w:spacing w:after="80" w:line="360" w:lineRule="exact"/>
        <w:ind w:left="1276" w:hanging="283"/>
        <w:jc w:val="both"/>
        <w:rPr>
          <w:rFonts w:ascii="Times New Roman" w:hAnsi="Times New Roman"/>
          <w:sz w:val="26"/>
          <w:szCs w:val="26"/>
        </w:rPr>
        <w:pPrChange w:id="324" w:author="HUNG" w:date="2023-05-24T15:23:00Z">
          <w:pPr>
            <w:pStyle w:val="BodyText"/>
            <w:widowControl w:val="0"/>
            <w:numPr>
              <w:ilvl w:val="1"/>
              <w:numId w:val="36"/>
            </w:numPr>
            <w:autoSpaceDE w:val="0"/>
            <w:autoSpaceDN w:val="0"/>
            <w:spacing w:after="120" w:line="360" w:lineRule="exact"/>
            <w:ind w:left="1276" w:hanging="283"/>
            <w:jc w:val="both"/>
          </w:pPr>
        </w:pPrChange>
      </w:pPr>
      <w:r w:rsidRPr="00C21DBF">
        <w:rPr>
          <w:rFonts w:ascii="Times New Roman" w:hAnsi="Times New Roman"/>
          <w:spacing w:val="-2"/>
          <w:sz w:val="26"/>
          <w:szCs w:val="26"/>
        </w:rPr>
        <w:t xml:space="preserve"> </w:t>
      </w:r>
      <w:r w:rsidRPr="00C21DBF">
        <w:rPr>
          <w:rFonts w:ascii="Times New Roman" w:hAnsi="Times New Roman"/>
          <w:sz w:val="26"/>
          <w:szCs w:val="26"/>
        </w:rPr>
        <w:t>Phương</w:t>
      </w:r>
      <w:r w:rsidRPr="00C21DBF">
        <w:rPr>
          <w:rFonts w:ascii="Times New Roman" w:hAnsi="Times New Roman"/>
          <w:spacing w:val="-2"/>
          <w:sz w:val="26"/>
          <w:szCs w:val="26"/>
        </w:rPr>
        <w:t xml:space="preserve"> </w:t>
      </w:r>
      <w:r w:rsidRPr="00C21DBF">
        <w:rPr>
          <w:rFonts w:ascii="Times New Roman" w:hAnsi="Times New Roman"/>
          <w:sz w:val="26"/>
          <w:szCs w:val="26"/>
        </w:rPr>
        <w:t>thức</w:t>
      </w:r>
      <w:r w:rsidRPr="00C21DBF">
        <w:rPr>
          <w:rFonts w:ascii="Times New Roman" w:hAnsi="Times New Roman"/>
          <w:spacing w:val="-1"/>
          <w:sz w:val="26"/>
          <w:szCs w:val="26"/>
        </w:rPr>
        <w:t xml:space="preserve"> </w:t>
      </w:r>
      <w:r w:rsidRPr="00C21DBF">
        <w:rPr>
          <w:rFonts w:ascii="Times New Roman" w:hAnsi="Times New Roman"/>
          <w:sz w:val="26"/>
          <w:szCs w:val="26"/>
        </w:rPr>
        <w:t>thanh</w:t>
      </w:r>
      <w:r w:rsidRPr="00C21DBF">
        <w:rPr>
          <w:rFonts w:ascii="Times New Roman" w:hAnsi="Times New Roman"/>
          <w:spacing w:val="-2"/>
          <w:sz w:val="26"/>
          <w:szCs w:val="26"/>
        </w:rPr>
        <w:t xml:space="preserve"> </w:t>
      </w:r>
      <w:r w:rsidRPr="00C21DBF">
        <w:rPr>
          <w:rFonts w:ascii="Times New Roman" w:hAnsi="Times New Roman"/>
          <w:sz w:val="26"/>
          <w:szCs w:val="26"/>
        </w:rPr>
        <w:t>toán….</w:t>
      </w:r>
    </w:p>
    <w:p w:rsidR="00C21DBF" w:rsidRPr="008130A0" w:rsidDel="00E270CF" w:rsidRDefault="00C21DBF">
      <w:pPr>
        <w:pStyle w:val="ListParagraph"/>
        <w:numPr>
          <w:ilvl w:val="0"/>
          <w:numId w:val="36"/>
        </w:numPr>
        <w:tabs>
          <w:tab w:val="left" w:pos="851"/>
        </w:tabs>
        <w:spacing w:before="0" w:after="80" w:line="360" w:lineRule="exact"/>
        <w:ind w:left="0" w:right="708" w:firstLine="567"/>
        <w:rPr>
          <w:del w:id="325" w:author="HUNG" w:date="2023-05-24T15:17:00Z"/>
          <w:color w:val="FF0000"/>
          <w:sz w:val="26"/>
          <w:szCs w:val="26"/>
          <w:rPrChange w:id="326" w:author="HUNG" w:date="2023-05-23T17:42:00Z">
            <w:rPr>
              <w:del w:id="327" w:author="HUNG" w:date="2023-05-24T15:17:00Z"/>
              <w:sz w:val="26"/>
              <w:szCs w:val="26"/>
            </w:rPr>
          </w:rPrChange>
        </w:rPr>
        <w:pPrChange w:id="328" w:author="HUNG" w:date="2023-05-24T15:23:00Z">
          <w:pPr>
            <w:pStyle w:val="ListParagraph"/>
            <w:numPr>
              <w:numId w:val="36"/>
            </w:numPr>
            <w:tabs>
              <w:tab w:val="left" w:pos="851"/>
            </w:tabs>
            <w:spacing w:before="0" w:after="120" w:line="360" w:lineRule="exact"/>
            <w:ind w:left="0" w:right="708" w:firstLine="567"/>
          </w:pPr>
        </w:pPrChange>
      </w:pPr>
      <w:del w:id="329" w:author="HUNG" w:date="2023-05-24T15:17:00Z">
        <w:r w:rsidRPr="00BE4B7F" w:rsidDel="00E270CF">
          <w:rPr>
            <w:sz w:val="26"/>
            <w:szCs w:val="26"/>
          </w:rPr>
          <w:delText xml:space="preserve">Kết quả </w:delText>
        </w:r>
        <w:r w:rsidRPr="008130A0" w:rsidDel="00E270CF">
          <w:rPr>
            <w:sz w:val="26"/>
            <w:szCs w:val="26"/>
          </w:rPr>
          <w:delText>xem xét</w:delText>
        </w:r>
        <w:r w:rsidRPr="00BE4B7F" w:rsidDel="00E270CF">
          <w:rPr>
            <w:sz w:val="26"/>
            <w:szCs w:val="26"/>
          </w:rPr>
          <w:delText xml:space="preserve"> được người </w:delText>
        </w:r>
        <w:r w:rsidRPr="008130A0" w:rsidDel="00E270CF">
          <w:rPr>
            <w:strike/>
            <w:sz w:val="26"/>
            <w:szCs w:val="26"/>
            <w:rPrChange w:id="330" w:author="HUNG" w:date="2023-05-23T17:39:00Z">
              <w:rPr>
                <w:sz w:val="26"/>
                <w:szCs w:val="26"/>
              </w:rPr>
            </w:rPrChange>
          </w:rPr>
          <w:delText>xem xét</w:delText>
        </w:r>
        <w:r w:rsidRPr="00BE4B7F" w:rsidDel="00E270CF">
          <w:rPr>
            <w:sz w:val="26"/>
            <w:szCs w:val="26"/>
          </w:rPr>
          <w:delText xml:space="preserve"> ghi </w:delText>
        </w:r>
        <w:r w:rsidRPr="008130A0" w:rsidDel="00E270CF">
          <w:rPr>
            <w:strike/>
            <w:sz w:val="26"/>
            <w:szCs w:val="26"/>
            <w:rPrChange w:id="331" w:author="HUNG" w:date="2023-05-23T17:39:00Z">
              <w:rPr>
                <w:sz w:val="26"/>
                <w:szCs w:val="26"/>
              </w:rPr>
            </w:rPrChange>
          </w:rPr>
          <w:delText>và ký</w:delText>
        </w:r>
        <w:r w:rsidRPr="00BE4B7F" w:rsidDel="00E270CF">
          <w:rPr>
            <w:sz w:val="26"/>
            <w:szCs w:val="26"/>
          </w:rPr>
          <w:delText xml:space="preserve"> vào Sổ nhận yêu cầu của chủ đầu tư/bên mời thầu (BM01- QT820-01/VAWR</w:delText>
        </w:r>
      </w:del>
      <w:del w:id="332" w:author="HUNG" w:date="2023-05-23T17:43:00Z">
        <w:r w:rsidRPr="008130A0" w:rsidDel="008130A0">
          <w:rPr>
            <w:color w:val="000000" w:themeColor="text1"/>
            <w:sz w:val="26"/>
            <w:szCs w:val="26"/>
            <w:rPrChange w:id="333" w:author="HUNG" w:date="2023-05-23T17:43:00Z">
              <w:rPr>
                <w:sz w:val="26"/>
                <w:szCs w:val="26"/>
              </w:rPr>
            </w:rPrChange>
          </w:rPr>
          <w:delText>)</w:delText>
        </w:r>
      </w:del>
      <w:del w:id="334" w:author="HUNG" w:date="2023-05-23T17:40:00Z">
        <w:r w:rsidRPr="008130A0" w:rsidDel="008130A0">
          <w:rPr>
            <w:color w:val="000000" w:themeColor="text1"/>
            <w:sz w:val="26"/>
            <w:szCs w:val="26"/>
            <w:rPrChange w:id="335" w:author="HUNG" w:date="2023-05-23T17:43:00Z">
              <w:rPr>
                <w:sz w:val="26"/>
                <w:szCs w:val="26"/>
              </w:rPr>
            </w:rPrChange>
          </w:rPr>
          <w:delText>.</w:delText>
        </w:r>
      </w:del>
    </w:p>
    <w:p w:rsidR="00C21DBF" w:rsidRPr="00C21DBF" w:rsidRDefault="00C21DBF">
      <w:pPr>
        <w:pStyle w:val="ListParagraph"/>
        <w:numPr>
          <w:ilvl w:val="0"/>
          <w:numId w:val="36"/>
        </w:numPr>
        <w:tabs>
          <w:tab w:val="left" w:pos="567"/>
        </w:tabs>
        <w:spacing w:before="0" w:after="80" w:line="360" w:lineRule="exact"/>
        <w:ind w:left="0" w:right="590" w:firstLine="567"/>
        <w:rPr>
          <w:sz w:val="26"/>
          <w:szCs w:val="26"/>
        </w:rPr>
        <w:pPrChange w:id="336" w:author="HUNG" w:date="2023-05-24T15:23:00Z">
          <w:pPr>
            <w:pStyle w:val="ListParagraph"/>
            <w:numPr>
              <w:numId w:val="36"/>
            </w:numPr>
            <w:tabs>
              <w:tab w:val="left" w:pos="567"/>
            </w:tabs>
            <w:spacing w:before="0" w:after="120" w:line="360" w:lineRule="exact"/>
            <w:ind w:left="0" w:right="590" w:firstLine="567"/>
          </w:pPr>
        </w:pPrChange>
      </w:pPr>
      <w:r w:rsidRPr="00C21DBF">
        <w:rPr>
          <w:sz w:val="26"/>
          <w:szCs w:val="26"/>
        </w:rPr>
        <w:t xml:space="preserve">Thủ trưởng </w:t>
      </w:r>
      <w:r w:rsidR="004F10E5" w:rsidRPr="004F10E5">
        <w:rPr>
          <w:sz w:val="26"/>
          <w:szCs w:val="26"/>
        </w:rPr>
        <w:t xml:space="preserve">hoặc phó thủ trưởng đơn vị </w:t>
      </w:r>
      <w:r w:rsidRPr="00C21DBF">
        <w:rPr>
          <w:sz w:val="26"/>
          <w:szCs w:val="26"/>
        </w:rPr>
        <w:t>ký hợp đồng theo phân công trong Ban lãnh đạo đơn vị. Trường hợp các hợp đồng đặc thù hoặc các hợp đồng do các phó Thủ trưởng trực tiếp thực hiện thì sẽ có sự chỉ đạo của Thủ trưởng đơn vị để thực hiện việc ủy quyền ký hợp đồng.</w:t>
      </w:r>
    </w:p>
    <w:p w:rsidR="00C21DBF" w:rsidRPr="00C21DBF" w:rsidRDefault="00C21DBF">
      <w:pPr>
        <w:pStyle w:val="ListParagraph"/>
        <w:numPr>
          <w:ilvl w:val="0"/>
          <w:numId w:val="36"/>
        </w:numPr>
        <w:tabs>
          <w:tab w:val="left" w:pos="851"/>
        </w:tabs>
        <w:spacing w:before="0" w:after="80" w:line="360" w:lineRule="exact"/>
        <w:ind w:left="0" w:right="590" w:firstLine="567"/>
        <w:rPr>
          <w:sz w:val="26"/>
          <w:szCs w:val="26"/>
        </w:rPr>
        <w:pPrChange w:id="337" w:author="HUNG" w:date="2023-05-24T15:23:00Z">
          <w:pPr>
            <w:pStyle w:val="ListParagraph"/>
            <w:numPr>
              <w:numId w:val="36"/>
            </w:numPr>
            <w:tabs>
              <w:tab w:val="left" w:pos="851"/>
            </w:tabs>
            <w:spacing w:before="0" w:after="120" w:line="360" w:lineRule="exact"/>
            <w:ind w:left="0" w:right="590" w:firstLine="567"/>
          </w:pPr>
        </w:pPrChange>
      </w:pPr>
      <w:r w:rsidRPr="00C21DBF">
        <w:rPr>
          <w:sz w:val="26"/>
          <w:szCs w:val="26"/>
        </w:rPr>
        <w:t>Hợp đồng trình bày theo yêu cầu của bên mời thầu được gửi kèm theo trong các biểu mẫu của hồ sơ mời thầu.</w:t>
      </w:r>
    </w:p>
    <w:p w:rsidR="00C21DBF" w:rsidRPr="00C21DBF" w:rsidRDefault="00C21DBF">
      <w:pPr>
        <w:pStyle w:val="ListParagraph"/>
        <w:numPr>
          <w:ilvl w:val="0"/>
          <w:numId w:val="36"/>
        </w:numPr>
        <w:tabs>
          <w:tab w:val="left" w:pos="851"/>
        </w:tabs>
        <w:spacing w:before="0" w:after="80" w:line="360" w:lineRule="exact"/>
        <w:ind w:left="0" w:right="590" w:firstLine="567"/>
        <w:rPr>
          <w:sz w:val="26"/>
          <w:szCs w:val="26"/>
        </w:rPr>
        <w:pPrChange w:id="338" w:author="HUNG" w:date="2023-05-24T15:23:00Z">
          <w:pPr>
            <w:pStyle w:val="ListParagraph"/>
            <w:numPr>
              <w:numId w:val="36"/>
            </w:numPr>
            <w:tabs>
              <w:tab w:val="left" w:pos="851"/>
            </w:tabs>
            <w:spacing w:before="0" w:after="120" w:line="360" w:lineRule="exact"/>
            <w:ind w:left="0" w:right="590" w:firstLine="567"/>
          </w:pPr>
        </w:pPrChange>
      </w:pPr>
      <w:r w:rsidRPr="00C21DBF">
        <w:rPr>
          <w:sz w:val="26"/>
          <w:szCs w:val="26"/>
        </w:rPr>
        <w:t>Hợp đồng được gửi cho các đơn vị :</w:t>
      </w:r>
    </w:p>
    <w:p w:rsidR="00C21DBF" w:rsidRPr="00C21DBF" w:rsidRDefault="004F10E5">
      <w:pPr>
        <w:pStyle w:val="ListParagraph"/>
        <w:tabs>
          <w:tab w:val="left" w:pos="1298"/>
        </w:tabs>
        <w:spacing w:before="0" w:after="80" w:line="360" w:lineRule="exact"/>
        <w:ind w:left="0" w:right="590" w:firstLine="0"/>
        <w:rPr>
          <w:sz w:val="26"/>
          <w:szCs w:val="26"/>
        </w:rPr>
        <w:pPrChange w:id="339" w:author="HUNG" w:date="2023-05-24T15:23:00Z">
          <w:pPr>
            <w:pStyle w:val="ListParagraph"/>
            <w:tabs>
              <w:tab w:val="left" w:pos="1298"/>
            </w:tabs>
            <w:spacing w:before="0" w:after="120" w:line="360" w:lineRule="exact"/>
            <w:ind w:left="0" w:right="590" w:firstLine="0"/>
          </w:pPr>
        </w:pPrChange>
      </w:pPr>
      <w:r w:rsidRPr="004F10E5">
        <w:rPr>
          <w:sz w:val="26"/>
          <w:szCs w:val="26"/>
        </w:rPr>
        <w:t xml:space="preserve">          </w:t>
      </w:r>
      <w:r w:rsidR="00C21DBF" w:rsidRPr="00C21DBF">
        <w:rPr>
          <w:sz w:val="26"/>
          <w:szCs w:val="26"/>
        </w:rPr>
        <w:t>+ Bản chính: Bộ phận Kế hoạch, Tài chính, đơn vị chuyên môn tham gia thực hiện hợp đồng.</w:t>
      </w:r>
    </w:p>
    <w:p w:rsidR="00C21DBF" w:rsidRPr="004F10E5" w:rsidRDefault="004F10E5">
      <w:pPr>
        <w:tabs>
          <w:tab w:val="left" w:pos="1298"/>
        </w:tabs>
        <w:spacing w:after="80" w:line="360" w:lineRule="exact"/>
        <w:ind w:right="590"/>
        <w:rPr>
          <w:rFonts w:asciiTheme="majorHAnsi" w:hAnsiTheme="majorHAnsi" w:cstheme="majorHAnsi"/>
          <w:sz w:val="26"/>
          <w:szCs w:val="26"/>
          <w:lang w:val="vi"/>
        </w:rPr>
        <w:pPrChange w:id="340" w:author="HUNG" w:date="2023-05-24T15:23:00Z">
          <w:pPr>
            <w:tabs>
              <w:tab w:val="left" w:pos="1298"/>
            </w:tabs>
            <w:spacing w:after="120" w:line="360" w:lineRule="exact"/>
            <w:ind w:right="590"/>
          </w:pPr>
        </w:pPrChange>
      </w:pPr>
      <w:r w:rsidRPr="004F10E5">
        <w:rPr>
          <w:rFonts w:asciiTheme="majorHAnsi" w:hAnsiTheme="majorHAnsi" w:cstheme="majorHAnsi"/>
          <w:sz w:val="26"/>
          <w:szCs w:val="26"/>
          <w:lang w:val="vi"/>
        </w:rPr>
        <w:t xml:space="preserve">          </w:t>
      </w:r>
      <w:r w:rsidR="00C21DBF" w:rsidRPr="004F10E5">
        <w:rPr>
          <w:rFonts w:asciiTheme="majorHAnsi" w:hAnsiTheme="majorHAnsi" w:cstheme="majorHAnsi"/>
          <w:sz w:val="26"/>
          <w:szCs w:val="26"/>
          <w:lang w:val="vi"/>
        </w:rPr>
        <w:t>+ Bản sao: Ban điều hành dự án, các phòng liên quan.</w:t>
      </w:r>
    </w:p>
    <w:p w:rsidR="00C21DBF" w:rsidRPr="00C21DBF" w:rsidRDefault="00C21DBF">
      <w:pPr>
        <w:pStyle w:val="ListParagraph"/>
        <w:numPr>
          <w:ilvl w:val="0"/>
          <w:numId w:val="36"/>
        </w:numPr>
        <w:tabs>
          <w:tab w:val="left" w:pos="851"/>
        </w:tabs>
        <w:spacing w:before="0" w:after="80" w:line="360" w:lineRule="exact"/>
        <w:ind w:left="0" w:right="283" w:firstLine="567"/>
        <w:rPr>
          <w:sz w:val="26"/>
          <w:szCs w:val="26"/>
        </w:rPr>
        <w:pPrChange w:id="341" w:author="HUNG" w:date="2023-05-24T15:23:00Z">
          <w:pPr>
            <w:pStyle w:val="ListParagraph"/>
            <w:numPr>
              <w:numId w:val="36"/>
            </w:numPr>
            <w:tabs>
              <w:tab w:val="left" w:pos="851"/>
            </w:tabs>
            <w:spacing w:before="0" w:after="120" w:line="360" w:lineRule="exact"/>
            <w:ind w:left="0" w:right="590" w:firstLine="567"/>
          </w:pPr>
        </w:pPrChange>
      </w:pPr>
      <w:r w:rsidRPr="00044948">
        <w:rPr>
          <w:sz w:val="26"/>
          <w:szCs w:val="26"/>
          <w:rPrChange w:id="342" w:author="HUNG" w:date="2023-04-20T10:18:00Z">
            <w:rPr>
              <w:sz w:val="26"/>
              <w:szCs w:val="26"/>
              <w:highlight w:val="yellow"/>
            </w:rPr>
          </w:rPrChange>
        </w:rPr>
        <w:t xml:space="preserve">Trường hợp Viện ký hợp đồng, </w:t>
      </w:r>
      <w:ins w:id="343" w:author="DELLL" w:date="2023-04-18T09:28:00Z">
        <w:r w:rsidR="00376E80" w:rsidRPr="00044948">
          <w:rPr>
            <w:sz w:val="26"/>
            <w:szCs w:val="26"/>
            <w:rPrChange w:id="344" w:author="HUNG" w:date="2023-04-20T10:18:00Z">
              <w:rPr>
                <w:sz w:val="26"/>
                <w:szCs w:val="26"/>
                <w:highlight w:val="yellow"/>
                <w:lang w:val="en-US"/>
              </w:rPr>
            </w:rPrChange>
          </w:rPr>
          <w:t xml:space="preserve">sẽ </w:t>
        </w:r>
      </w:ins>
      <w:r w:rsidRPr="00044948">
        <w:rPr>
          <w:sz w:val="26"/>
          <w:szCs w:val="26"/>
          <w:rPrChange w:id="345" w:author="HUNG" w:date="2023-04-20T10:18:00Z">
            <w:rPr>
              <w:sz w:val="26"/>
              <w:szCs w:val="26"/>
              <w:highlight w:val="yellow"/>
            </w:rPr>
          </w:rPrChange>
        </w:rPr>
        <w:t xml:space="preserve">giao các đơn vị trực thuộc </w:t>
      </w:r>
      <w:ins w:id="346" w:author="DELLL" w:date="2023-04-18T09:27:00Z">
        <w:r w:rsidR="00376E80" w:rsidRPr="00044948">
          <w:rPr>
            <w:sz w:val="26"/>
            <w:szCs w:val="26"/>
            <w:rPrChange w:id="347" w:author="HUNG" w:date="2023-04-20T10:18:00Z">
              <w:rPr>
                <w:sz w:val="26"/>
                <w:szCs w:val="26"/>
                <w:highlight w:val="yellow"/>
                <w:lang w:val="en-US"/>
              </w:rPr>
            </w:rPrChange>
          </w:rPr>
          <w:t xml:space="preserve">thực hiện </w:t>
        </w:r>
      </w:ins>
      <w:r w:rsidRPr="00044948">
        <w:rPr>
          <w:sz w:val="26"/>
          <w:szCs w:val="26"/>
          <w:rPrChange w:id="348" w:author="HUNG" w:date="2023-04-20T10:18:00Z">
            <w:rPr>
              <w:sz w:val="26"/>
              <w:szCs w:val="26"/>
              <w:highlight w:val="yellow"/>
            </w:rPr>
          </w:rPrChange>
        </w:rPr>
        <w:t xml:space="preserve">thông qua </w:t>
      </w:r>
      <w:ins w:id="349" w:author="DELLL" w:date="2023-04-18T09:27:00Z">
        <w:r w:rsidR="00376E80" w:rsidRPr="00044948">
          <w:rPr>
            <w:sz w:val="26"/>
            <w:szCs w:val="26"/>
            <w:rPrChange w:id="350" w:author="HUNG" w:date="2023-04-20T10:18:00Z">
              <w:rPr>
                <w:sz w:val="26"/>
                <w:szCs w:val="26"/>
                <w:highlight w:val="yellow"/>
                <w:lang w:val="en-US"/>
              </w:rPr>
            </w:rPrChange>
          </w:rPr>
          <w:t xml:space="preserve"> quyết định giao nhiệm vụ của Viện</w:t>
        </w:r>
      </w:ins>
      <w:ins w:id="351" w:author="DELLL" w:date="2023-04-18T09:28:00Z">
        <w:r w:rsidR="00376E80" w:rsidRPr="00044948">
          <w:rPr>
            <w:sz w:val="26"/>
            <w:szCs w:val="26"/>
            <w:rPrChange w:id="352" w:author="HUNG" w:date="2023-04-20T10:18:00Z">
              <w:rPr>
                <w:sz w:val="26"/>
                <w:szCs w:val="26"/>
                <w:highlight w:val="yellow"/>
                <w:lang w:val="en-US"/>
              </w:rPr>
            </w:rPrChange>
          </w:rPr>
          <w:t>, hoặc</w:t>
        </w:r>
      </w:ins>
      <w:ins w:id="353" w:author="DELLL" w:date="2023-04-18T09:27:00Z">
        <w:r w:rsidR="00376E80" w:rsidRPr="00044948">
          <w:rPr>
            <w:sz w:val="26"/>
            <w:szCs w:val="26"/>
            <w:rPrChange w:id="354" w:author="HUNG" w:date="2023-04-20T10:18:00Z">
              <w:rPr>
                <w:sz w:val="26"/>
                <w:szCs w:val="26"/>
                <w:highlight w:val="yellow"/>
                <w:lang w:val="en-US"/>
              </w:rPr>
            </w:rPrChange>
          </w:rPr>
          <w:t xml:space="preserve"> </w:t>
        </w:r>
      </w:ins>
      <w:del w:id="355" w:author="DELLL" w:date="2023-04-18T09:31:00Z">
        <w:r w:rsidRPr="00044948" w:rsidDel="00376E80">
          <w:rPr>
            <w:sz w:val="26"/>
            <w:szCs w:val="26"/>
            <w:rPrChange w:id="356" w:author="HUNG" w:date="2023-04-20T10:18:00Z">
              <w:rPr>
                <w:sz w:val="26"/>
                <w:szCs w:val="26"/>
                <w:highlight w:val="yellow"/>
              </w:rPr>
            </w:rPrChange>
          </w:rPr>
          <w:delText>hình thức</w:delText>
        </w:r>
      </w:del>
      <w:r w:rsidRPr="00044948">
        <w:rPr>
          <w:sz w:val="26"/>
          <w:szCs w:val="26"/>
          <w:rPrChange w:id="357" w:author="HUNG" w:date="2023-04-20T10:18:00Z">
            <w:rPr>
              <w:sz w:val="26"/>
              <w:szCs w:val="26"/>
              <w:highlight w:val="yellow"/>
            </w:rPr>
          </w:rPrChange>
        </w:rPr>
        <w:t xml:space="preserve"> hợp đồng </w:t>
      </w:r>
      <w:del w:id="358" w:author="DELLL" w:date="2023-04-18T09:51:00Z">
        <w:r w:rsidRPr="00044948" w:rsidDel="00286B74">
          <w:rPr>
            <w:sz w:val="26"/>
            <w:szCs w:val="26"/>
            <w:rPrChange w:id="359" w:author="HUNG" w:date="2023-04-20T10:18:00Z">
              <w:rPr>
                <w:sz w:val="26"/>
                <w:szCs w:val="26"/>
                <w:highlight w:val="yellow"/>
              </w:rPr>
            </w:rPrChange>
          </w:rPr>
          <w:delText>khoán</w:delText>
        </w:r>
      </w:del>
      <w:ins w:id="360" w:author="DELLL" w:date="2023-04-18T09:51:00Z">
        <w:r w:rsidR="00286B74" w:rsidRPr="00044948">
          <w:rPr>
            <w:sz w:val="26"/>
            <w:szCs w:val="26"/>
            <w:rPrChange w:id="361" w:author="HUNG" w:date="2023-04-20T10:18:00Z">
              <w:rPr>
                <w:sz w:val="26"/>
                <w:szCs w:val="26"/>
                <w:highlight w:val="yellow"/>
                <w:lang w:val="en-US"/>
              </w:rPr>
            </w:rPrChange>
          </w:rPr>
          <w:t>kinh tế</w:t>
        </w:r>
      </w:ins>
      <w:del w:id="362" w:author="DELLL" w:date="2023-04-18T09:52:00Z">
        <w:r w:rsidRPr="00044948" w:rsidDel="00286B74">
          <w:rPr>
            <w:sz w:val="26"/>
            <w:szCs w:val="26"/>
            <w:rPrChange w:id="363" w:author="HUNG" w:date="2023-04-20T10:18:00Z">
              <w:rPr>
                <w:sz w:val="26"/>
                <w:szCs w:val="26"/>
                <w:highlight w:val="yellow"/>
              </w:rPr>
            </w:rPrChange>
          </w:rPr>
          <w:delText xml:space="preserve"> </w:delText>
        </w:r>
      </w:del>
      <w:del w:id="364" w:author="DELLL" w:date="2023-04-18T09:31:00Z">
        <w:r w:rsidRPr="00044948" w:rsidDel="00376E80">
          <w:rPr>
            <w:sz w:val="26"/>
            <w:szCs w:val="26"/>
            <w:rPrChange w:id="365" w:author="HUNG" w:date="2023-04-20T10:18:00Z">
              <w:rPr>
                <w:sz w:val="26"/>
                <w:szCs w:val="26"/>
                <w:highlight w:val="yellow"/>
              </w:rPr>
            </w:rPrChange>
          </w:rPr>
          <w:delText xml:space="preserve">trọn gói </w:delText>
        </w:r>
      </w:del>
      <w:del w:id="366" w:author="DELLL" w:date="2023-04-18T09:29:00Z">
        <w:r w:rsidRPr="00044948" w:rsidDel="00376E80">
          <w:rPr>
            <w:sz w:val="26"/>
            <w:szCs w:val="26"/>
            <w:rPrChange w:id="367" w:author="HUNG" w:date="2023-04-20T10:18:00Z">
              <w:rPr>
                <w:sz w:val="26"/>
                <w:szCs w:val="26"/>
                <w:highlight w:val="yellow"/>
              </w:rPr>
            </w:rPrChange>
          </w:rPr>
          <w:delText>hoặc một phần khối lượng của hợp đồng</w:delText>
        </w:r>
      </w:del>
      <w:del w:id="368" w:author="DELLL" w:date="2023-04-18T09:25:00Z">
        <w:r w:rsidR="00376E80" w:rsidRPr="00B24F77" w:rsidDel="00376E80">
          <w:rPr>
            <w:sz w:val="26"/>
            <w:szCs w:val="26"/>
          </w:rPr>
          <w:delText xml:space="preserve"> </w:delText>
        </w:r>
      </w:del>
      <w:r w:rsidRPr="00044948">
        <w:rPr>
          <w:sz w:val="26"/>
          <w:szCs w:val="26"/>
        </w:rPr>
        <w:t>. Thủ trưởng đơn vị là</w:t>
      </w:r>
      <w:r w:rsidRPr="00C21DBF">
        <w:rPr>
          <w:sz w:val="26"/>
          <w:szCs w:val="26"/>
        </w:rPr>
        <w:t xml:space="preserve"> </w:t>
      </w:r>
      <w:r w:rsidRPr="00C21DBF">
        <w:rPr>
          <w:sz w:val="26"/>
          <w:szCs w:val="26"/>
        </w:rPr>
        <w:lastRenderedPageBreak/>
        <w:t xml:space="preserve">người trực tiếp nhận công việc và giao bộ phận Kế hoạch Tài chính triển khai thực hiện. Nội dung công việc và kinh phí của các đơn vị được giao thực hiện phải thể hiện rõ trong biên bản phân chia khối lượng gửi kèm hồ sơ dự thầu hoặc </w:t>
      </w:r>
      <w:del w:id="369" w:author="DELLL" w:date="2023-04-18T09:30:00Z">
        <w:r w:rsidRPr="00C21DBF" w:rsidDel="00376E80">
          <w:rPr>
            <w:sz w:val="26"/>
            <w:szCs w:val="26"/>
          </w:rPr>
          <w:delText xml:space="preserve"> </w:delText>
        </w:r>
      </w:del>
      <w:r w:rsidRPr="00C21DBF">
        <w:rPr>
          <w:sz w:val="26"/>
          <w:szCs w:val="26"/>
        </w:rPr>
        <w:t>trong biên bản thương thảo hợp đồng giữa Viện và Chủ đầu tư.</w:t>
      </w:r>
    </w:p>
    <w:p w:rsidR="00C21DBF" w:rsidRPr="00044948" w:rsidRDefault="00C21DBF">
      <w:pPr>
        <w:pStyle w:val="ListParagraph"/>
        <w:numPr>
          <w:ilvl w:val="0"/>
          <w:numId w:val="36"/>
        </w:numPr>
        <w:tabs>
          <w:tab w:val="left" w:pos="851"/>
        </w:tabs>
        <w:spacing w:before="0" w:after="80" w:line="360" w:lineRule="exact"/>
        <w:ind w:left="0" w:right="283" w:firstLine="567"/>
        <w:rPr>
          <w:i/>
          <w:sz w:val="26"/>
          <w:szCs w:val="26"/>
        </w:rPr>
        <w:pPrChange w:id="370" w:author="HUNG" w:date="2023-05-24T15:23:00Z">
          <w:pPr>
            <w:pStyle w:val="ListParagraph"/>
            <w:numPr>
              <w:numId w:val="36"/>
            </w:numPr>
            <w:tabs>
              <w:tab w:val="left" w:pos="851"/>
            </w:tabs>
            <w:spacing w:before="0" w:after="120" w:line="360" w:lineRule="exact"/>
            <w:ind w:left="0" w:right="590" w:firstLine="567"/>
          </w:pPr>
        </w:pPrChange>
      </w:pPr>
      <w:r w:rsidRPr="00B24F77">
        <w:rPr>
          <w:sz w:val="26"/>
          <w:szCs w:val="26"/>
        </w:rPr>
        <w:t>Trên cơ sở văn bản đề n</w:t>
      </w:r>
      <w:r w:rsidR="00F84D58" w:rsidRPr="00044948">
        <w:rPr>
          <w:sz w:val="26"/>
          <w:szCs w:val="26"/>
        </w:rPr>
        <w:t>ghị của lãnh đạo các đơn vị</w:t>
      </w:r>
      <w:r w:rsidRPr="00044948">
        <w:rPr>
          <w:sz w:val="26"/>
          <w:szCs w:val="26"/>
        </w:rPr>
        <w:t xml:space="preserve"> và đề xuất của Ban KHTH, Viện giao cho các đơn vị thực hiện một phần hoặc toàn bộ khối lượng của hợp đồng kinh tế, giao các cá nhân chịu trách nhiệm chính, bao gồm: Chủ nhiệm hợp đồng, phó chủ nhiệm hợp đồng, đồng chủ nhiệm, chủ nhiệm dự án, chủ nhiệm </w:t>
      </w:r>
      <w:r w:rsidRPr="001F1DD5">
        <w:rPr>
          <w:spacing w:val="-4"/>
          <w:sz w:val="26"/>
          <w:szCs w:val="26"/>
          <w:rPrChange w:id="371" w:author="HUNG" w:date="2023-04-20T10:24:00Z">
            <w:rPr>
              <w:sz w:val="26"/>
              <w:szCs w:val="26"/>
            </w:rPr>
          </w:rPrChange>
        </w:rPr>
        <w:t>công trình…tùy theo mức độ, tính chất, chuyên môn của hợp đồng kinh tế tương ứng.</w:t>
      </w:r>
      <w:r w:rsidRPr="00B24F77">
        <w:rPr>
          <w:sz w:val="26"/>
          <w:szCs w:val="26"/>
        </w:rPr>
        <w:t xml:space="preserve"> </w:t>
      </w:r>
      <w:del w:id="372" w:author="DELLL" w:date="2023-04-18T09:41:00Z">
        <w:r w:rsidRPr="00B24F77" w:rsidDel="00290526">
          <w:rPr>
            <w:sz w:val="26"/>
            <w:szCs w:val="26"/>
          </w:rPr>
          <w:delText>Thủ trưởng đơn vị được gia</w:delText>
        </w:r>
        <w:r w:rsidRPr="00044948" w:rsidDel="00290526">
          <w:rPr>
            <w:sz w:val="26"/>
            <w:szCs w:val="26"/>
          </w:rPr>
          <w:delText xml:space="preserve">o thực hiện hợp đồng sẽ chịu trách nhiệm trước Viện và Pháp luật các vấn đề liên quan đến gói thầu </w:delText>
        </w:r>
        <w:r w:rsidRPr="00044948" w:rsidDel="00290526">
          <w:rPr>
            <w:i/>
            <w:sz w:val="26"/>
            <w:szCs w:val="26"/>
          </w:rPr>
          <w:delText>(lưu ý với những nhân sự tham gia gói thầu là cán bộ hợp đồng có thời hạn).</w:delText>
        </w:r>
      </w:del>
    </w:p>
    <w:p w:rsidR="007752FA" w:rsidRPr="00C21DBF" w:rsidRDefault="007752FA">
      <w:pPr>
        <w:pStyle w:val="ListParagraph"/>
        <w:numPr>
          <w:ilvl w:val="0"/>
          <w:numId w:val="36"/>
        </w:numPr>
        <w:tabs>
          <w:tab w:val="left" w:pos="851"/>
        </w:tabs>
        <w:spacing w:before="0" w:after="80" w:line="360" w:lineRule="exact"/>
        <w:ind w:left="0" w:right="283" w:firstLine="567"/>
        <w:rPr>
          <w:sz w:val="26"/>
          <w:szCs w:val="26"/>
        </w:rPr>
        <w:pPrChange w:id="373" w:author="HUNG" w:date="2023-05-24T15:23:00Z">
          <w:pPr>
            <w:pStyle w:val="ListParagraph"/>
            <w:numPr>
              <w:numId w:val="36"/>
            </w:numPr>
            <w:tabs>
              <w:tab w:val="left" w:pos="851"/>
            </w:tabs>
            <w:spacing w:before="0" w:after="120" w:line="360" w:lineRule="exact"/>
            <w:ind w:left="0" w:right="590" w:firstLine="567"/>
          </w:pPr>
        </w:pPrChange>
      </w:pPr>
      <w:r w:rsidRPr="00C21DBF">
        <w:rPr>
          <w:sz w:val="26"/>
          <w:szCs w:val="26"/>
        </w:rPr>
        <w:t>Bộ phận Tài chính làm Bảo lãnh thực hiện hợp đồng</w:t>
      </w:r>
      <w:r w:rsidRPr="007752FA">
        <w:rPr>
          <w:sz w:val="26"/>
          <w:szCs w:val="26"/>
        </w:rPr>
        <w:t xml:space="preserve"> theo quy định</w:t>
      </w:r>
      <w:r w:rsidRPr="00C21DBF">
        <w:rPr>
          <w:sz w:val="26"/>
          <w:szCs w:val="26"/>
        </w:rPr>
        <w:t>.</w:t>
      </w:r>
    </w:p>
    <w:p w:rsidR="00C21DBF" w:rsidRPr="00961BB0" w:rsidRDefault="00C21DBF">
      <w:pPr>
        <w:pStyle w:val="Heading1"/>
        <w:keepNext w:val="0"/>
        <w:widowControl w:val="0"/>
        <w:numPr>
          <w:ilvl w:val="2"/>
          <w:numId w:val="42"/>
        </w:numPr>
        <w:autoSpaceDE w:val="0"/>
        <w:autoSpaceDN w:val="0"/>
        <w:spacing w:after="80" w:line="360" w:lineRule="exact"/>
        <w:ind w:left="567" w:hanging="709"/>
        <w:jc w:val="both"/>
        <w:rPr>
          <w:rFonts w:ascii="Times New Roman" w:hAnsi="Times New Roman"/>
          <w:sz w:val="26"/>
          <w:szCs w:val="26"/>
          <w:lang w:val="vi"/>
        </w:rPr>
        <w:pPrChange w:id="374" w:author="HUNG" w:date="2023-05-24T15:23:00Z">
          <w:pPr>
            <w:pStyle w:val="Heading1"/>
            <w:keepNext w:val="0"/>
            <w:widowControl w:val="0"/>
            <w:numPr>
              <w:ilvl w:val="2"/>
              <w:numId w:val="42"/>
            </w:numPr>
            <w:autoSpaceDE w:val="0"/>
            <w:autoSpaceDN w:val="0"/>
            <w:spacing w:after="120" w:line="360" w:lineRule="exact"/>
            <w:ind w:left="567" w:hanging="709"/>
            <w:jc w:val="both"/>
          </w:pPr>
        </w:pPrChange>
      </w:pPr>
      <w:r w:rsidRPr="00961BB0">
        <w:rPr>
          <w:rFonts w:ascii="Times New Roman" w:hAnsi="Times New Roman"/>
          <w:sz w:val="26"/>
          <w:szCs w:val="26"/>
          <w:lang w:val="vi"/>
        </w:rPr>
        <w:t>Thực hiện,</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nghiệm</w:t>
      </w:r>
      <w:r w:rsidRPr="00961BB0">
        <w:rPr>
          <w:rFonts w:ascii="Times New Roman" w:hAnsi="Times New Roman"/>
          <w:spacing w:val="-4"/>
          <w:sz w:val="26"/>
          <w:szCs w:val="26"/>
          <w:lang w:val="vi"/>
        </w:rPr>
        <w:t xml:space="preserve"> </w:t>
      </w:r>
      <w:r w:rsidRPr="00961BB0">
        <w:rPr>
          <w:rFonts w:ascii="Times New Roman" w:hAnsi="Times New Roman"/>
          <w:sz w:val="26"/>
          <w:szCs w:val="26"/>
          <w:lang w:val="vi"/>
        </w:rPr>
        <w:t>thu,</w:t>
      </w:r>
      <w:r w:rsidRPr="00961BB0">
        <w:rPr>
          <w:rFonts w:ascii="Times New Roman" w:hAnsi="Times New Roman"/>
          <w:spacing w:val="-3"/>
          <w:sz w:val="26"/>
          <w:szCs w:val="26"/>
          <w:lang w:val="vi"/>
        </w:rPr>
        <w:t xml:space="preserve"> </w:t>
      </w:r>
      <w:r w:rsidRPr="00961BB0">
        <w:rPr>
          <w:rFonts w:ascii="Times New Roman" w:hAnsi="Times New Roman"/>
          <w:sz w:val="26"/>
          <w:szCs w:val="26"/>
          <w:lang w:val="vi"/>
        </w:rPr>
        <w:t>bàn</w:t>
      </w:r>
      <w:r w:rsidRPr="00961BB0">
        <w:rPr>
          <w:rFonts w:ascii="Times New Roman" w:hAnsi="Times New Roman"/>
          <w:spacing w:val="-3"/>
          <w:sz w:val="26"/>
          <w:szCs w:val="26"/>
          <w:lang w:val="vi"/>
        </w:rPr>
        <w:t xml:space="preserve"> </w:t>
      </w:r>
      <w:r w:rsidRPr="00961BB0">
        <w:rPr>
          <w:rFonts w:ascii="Times New Roman" w:hAnsi="Times New Roman"/>
          <w:sz w:val="26"/>
          <w:szCs w:val="26"/>
          <w:lang w:val="vi"/>
        </w:rPr>
        <w:t>giao.</w:t>
      </w:r>
    </w:p>
    <w:p w:rsidR="00C21DBF" w:rsidRPr="00961BB0" w:rsidRDefault="00C21DBF">
      <w:pPr>
        <w:pStyle w:val="ListParagraph"/>
        <w:tabs>
          <w:tab w:val="left" w:pos="851"/>
        </w:tabs>
        <w:spacing w:before="0" w:after="80" w:line="360" w:lineRule="exact"/>
        <w:ind w:left="0" w:right="283" w:firstLine="709"/>
        <w:rPr>
          <w:sz w:val="26"/>
          <w:szCs w:val="26"/>
        </w:rPr>
        <w:pPrChange w:id="375" w:author="HUNG" w:date="2023-05-24T15:23:00Z">
          <w:pPr>
            <w:pStyle w:val="ListParagraph"/>
            <w:tabs>
              <w:tab w:val="left" w:pos="851"/>
            </w:tabs>
            <w:spacing w:before="0" w:after="120" w:line="360" w:lineRule="exact"/>
            <w:ind w:left="0" w:right="590" w:firstLine="709"/>
          </w:pPr>
        </w:pPrChange>
      </w:pPr>
      <w:r w:rsidRPr="00C21DBF">
        <w:rPr>
          <w:sz w:val="26"/>
          <w:szCs w:val="26"/>
        </w:rPr>
        <w:t xml:space="preserve">- </w:t>
      </w:r>
      <w:del w:id="376" w:author="DELLL" w:date="2023-04-18T09:39:00Z">
        <w:r w:rsidRPr="00C21DBF" w:rsidDel="00290526">
          <w:rPr>
            <w:sz w:val="26"/>
            <w:szCs w:val="26"/>
          </w:rPr>
          <w:delText>Sau khi hợp đồng kinh tế được ký</w:delText>
        </w:r>
      </w:del>
      <w:del w:id="377" w:author="DELLL" w:date="2023-04-18T09:40:00Z">
        <w:r w:rsidRPr="00C21DBF" w:rsidDel="00290526">
          <w:rPr>
            <w:sz w:val="26"/>
            <w:szCs w:val="26"/>
          </w:rPr>
          <w:delText xml:space="preserve"> kết,</w:delText>
        </w:r>
      </w:del>
      <w:r w:rsidRPr="00C21DBF">
        <w:rPr>
          <w:sz w:val="26"/>
          <w:szCs w:val="26"/>
        </w:rPr>
        <w:t xml:space="preserve"> Thủ trưởng đơn vị sẽ giao cho các </w:t>
      </w:r>
      <w:r w:rsidR="007752FA" w:rsidRPr="007752FA">
        <w:rPr>
          <w:sz w:val="26"/>
          <w:szCs w:val="26"/>
        </w:rPr>
        <w:t xml:space="preserve">đơn vị chuyên môn </w:t>
      </w:r>
      <w:r w:rsidRPr="00C21DBF">
        <w:rPr>
          <w:sz w:val="26"/>
          <w:szCs w:val="26"/>
        </w:rPr>
        <w:t xml:space="preserve">tổ chức thực hiện hợp đồng. Quá trình tổ chức thực hiện, nghiệm thu, bàn giao được thực hiện theo các Qui trình Kiểm soát quá trình tương ứng với từng công việc, dịch vụ. </w:t>
      </w:r>
    </w:p>
    <w:p w:rsidR="00C21DBF" w:rsidRPr="00961BB0" w:rsidRDefault="00C21DBF">
      <w:pPr>
        <w:pStyle w:val="ListParagraph"/>
        <w:tabs>
          <w:tab w:val="left" w:pos="709"/>
          <w:tab w:val="left" w:pos="1080"/>
        </w:tabs>
        <w:spacing w:before="0" w:after="80" w:line="360" w:lineRule="exact"/>
        <w:ind w:left="0" w:right="283" w:firstLine="567"/>
        <w:rPr>
          <w:sz w:val="26"/>
          <w:szCs w:val="26"/>
        </w:rPr>
        <w:pPrChange w:id="378" w:author="HUNG" w:date="2023-05-24T15:23:00Z">
          <w:pPr>
            <w:pStyle w:val="ListParagraph"/>
            <w:tabs>
              <w:tab w:val="left" w:pos="709"/>
              <w:tab w:val="left" w:pos="1080"/>
            </w:tabs>
            <w:spacing w:before="0" w:after="120" w:line="360" w:lineRule="exact"/>
            <w:ind w:left="0" w:right="590" w:firstLine="567"/>
          </w:pPr>
        </w:pPrChange>
      </w:pPr>
      <w:r w:rsidRPr="00961BB0">
        <w:rPr>
          <w:sz w:val="26"/>
          <w:szCs w:val="26"/>
        </w:rPr>
        <w:t xml:space="preserve">- </w:t>
      </w:r>
      <w:r w:rsidR="007752FA" w:rsidRPr="007752FA">
        <w:rPr>
          <w:sz w:val="26"/>
          <w:szCs w:val="26"/>
        </w:rPr>
        <w:t>H</w:t>
      </w:r>
      <w:r w:rsidRPr="00C21DBF">
        <w:rPr>
          <w:sz w:val="26"/>
          <w:szCs w:val="26"/>
        </w:rPr>
        <w:t>ợp đồng Viện giao khoán cho các đơn vị thực hiện  theo quy chế chi tiêu nội bộ của Viện.</w:t>
      </w:r>
    </w:p>
    <w:p w:rsidR="00C21DBF" w:rsidRPr="00C21DBF" w:rsidRDefault="00C21DBF">
      <w:pPr>
        <w:pStyle w:val="ListParagraph"/>
        <w:numPr>
          <w:ilvl w:val="0"/>
          <w:numId w:val="36"/>
        </w:numPr>
        <w:tabs>
          <w:tab w:val="left" w:pos="709"/>
          <w:tab w:val="left" w:pos="1134"/>
        </w:tabs>
        <w:spacing w:before="0" w:after="80" w:line="360" w:lineRule="exact"/>
        <w:ind w:left="0" w:right="283" w:firstLine="567"/>
        <w:rPr>
          <w:sz w:val="26"/>
          <w:szCs w:val="26"/>
        </w:rPr>
        <w:pPrChange w:id="379" w:author="HUNG" w:date="2023-05-24T15:23:00Z">
          <w:pPr>
            <w:pStyle w:val="ListParagraph"/>
            <w:numPr>
              <w:numId w:val="36"/>
            </w:numPr>
            <w:tabs>
              <w:tab w:val="left" w:pos="709"/>
              <w:tab w:val="left" w:pos="1134"/>
            </w:tabs>
            <w:spacing w:before="0" w:after="120" w:line="360" w:lineRule="exact"/>
            <w:ind w:left="0" w:right="590" w:firstLine="567"/>
          </w:pPr>
        </w:pPrChange>
      </w:pPr>
      <w:r w:rsidRPr="00C21DBF">
        <w:rPr>
          <w:sz w:val="26"/>
          <w:szCs w:val="26"/>
        </w:rPr>
        <w:t>Hợp đồng có hai (02) đơn vị trở lên thực hiện, phải qui định rõ phạm vi, nội dung công việc, kinh phí, trách nhiệm của mỗi bên. Chủ nhiệm hợp đồng là người chịu trách nhiệm chính trong việc tổ chức thực hiện hợp đồng.</w:t>
      </w:r>
    </w:p>
    <w:p w:rsidR="00C21DBF" w:rsidRPr="00C21DBF" w:rsidRDefault="00C21DBF">
      <w:pPr>
        <w:pStyle w:val="ListParagraph"/>
        <w:numPr>
          <w:ilvl w:val="0"/>
          <w:numId w:val="36"/>
        </w:numPr>
        <w:tabs>
          <w:tab w:val="left" w:pos="709"/>
        </w:tabs>
        <w:spacing w:before="0" w:after="80" w:line="360" w:lineRule="exact"/>
        <w:ind w:left="0" w:right="283" w:firstLine="567"/>
        <w:rPr>
          <w:sz w:val="26"/>
          <w:szCs w:val="26"/>
        </w:rPr>
        <w:pPrChange w:id="380" w:author="HUNG" w:date="2023-05-24T15:23:00Z">
          <w:pPr>
            <w:pStyle w:val="ListParagraph"/>
            <w:numPr>
              <w:numId w:val="36"/>
            </w:numPr>
            <w:tabs>
              <w:tab w:val="left" w:pos="709"/>
            </w:tabs>
            <w:spacing w:before="0" w:after="120" w:line="360" w:lineRule="exact"/>
            <w:ind w:left="0" w:right="590" w:firstLine="567"/>
          </w:pPr>
        </w:pPrChange>
      </w:pPr>
      <w:r w:rsidRPr="00C21DBF">
        <w:rPr>
          <w:sz w:val="26"/>
          <w:szCs w:val="26"/>
        </w:rPr>
        <w:t xml:space="preserve"> </w:t>
      </w:r>
      <w:ins w:id="381" w:author="DELLL" w:date="2023-04-18T09:41:00Z">
        <w:r w:rsidR="00290526" w:rsidRPr="00290526">
          <w:rPr>
            <w:sz w:val="26"/>
            <w:szCs w:val="26"/>
            <w:rPrChange w:id="382" w:author="DELLL" w:date="2023-04-18T09:41:00Z">
              <w:rPr>
                <w:sz w:val="26"/>
                <w:szCs w:val="26"/>
                <w:lang w:val="en-US"/>
              </w:rPr>
            </w:rPrChange>
          </w:rPr>
          <w:t xml:space="preserve">Thủ trưởng </w:t>
        </w:r>
      </w:ins>
      <w:del w:id="383" w:author="DELLL" w:date="2023-04-18T09:41:00Z">
        <w:r w:rsidRPr="00C21DBF" w:rsidDel="00290526">
          <w:rPr>
            <w:sz w:val="26"/>
            <w:szCs w:val="26"/>
          </w:rPr>
          <w:delText>Đ</w:delText>
        </w:r>
      </w:del>
      <w:ins w:id="384" w:author="DELLL" w:date="2023-04-18T09:41:00Z">
        <w:r w:rsidR="00290526" w:rsidRPr="00290526">
          <w:rPr>
            <w:sz w:val="26"/>
            <w:szCs w:val="26"/>
            <w:rPrChange w:id="385" w:author="DELLL" w:date="2023-04-18T09:41:00Z">
              <w:rPr>
                <w:sz w:val="26"/>
                <w:szCs w:val="26"/>
                <w:lang w:val="en-US"/>
              </w:rPr>
            </w:rPrChange>
          </w:rPr>
          <w:t>đ</w:t>
        </w:r>
      </w:ins>
      <w:r w:rsidRPr="00C21DBF">
        <w:rPr>
          <w:sz w:val="26"/>
          <w:szCs w:val="26"/>
        </w:rPr>
        <w:t>ơn vị được giao thực hiện chịu trách nhiệm trước Viện, Chủ đầu tư và pháp luật về các công việc thực hiện liên quan đến gói thầu.</w:t>
      </w:r>
    </w:p>
    <w:p w:rsidR="00C21DBF" w:rsidRPr="00C21DBF" w:rsidRDefault="00C21DBF">
      <w:pPr>
        <w:pStyle w:val="ListParagraph"/>
        <w:spacing w:before="0" w:after="80" w:line="360" w:lineRule="exact"/>
        <w:ind w:left="0" w:right="283" w:firstLine="567"/>
        <w:rPr>
          <w:sz w:val="26"/>
          <w:szCs w:val="26"/>
        </w:rPr>
        <w:pPrChange w:id="386" w:author="HUNG" w:date="2023-05-24T15:23:00Z">
          <w:pPr>
            <w:pStyle w:val="ListParagraph"/>
            <w:spacing w:before="0" w:after="120" w:line="360" w:lineRule="exact"/>
            <w:ind w:left="0" w:right="590" w:firstLine="567"/>
          </w:pPr>
        </w:pPrChange>
      </w:pPr>
      <w:r w:rsidRPr="00C21DBF">
        <w:rPr>
          <w:sz w:val="26"/>
          <w:szCs w:val="26"/>
        </w:rPr>
        <w:t>- Thực hiện ký các hồ sơ được quy định như sau:</w:t>
      </w:r>
    </w:p>
    <w:p w:rsidR="00C21DBF" w:rsidRPr="00C21DBF" w:rsidRDefault="00C21DBF">
      <w:pPr>
        <w:pStyle w:val="ListParagraph"/>
        <w:tabs>
          <w:tab w:val="left" w:pos="1298"/>
        </w:tabs>
        <w:spacing w:before="0" w:after="80" w:line="360" w:lineRule="exact"/>
        <w:ind w:left="0" w:right="283" w:firstLine="851"/>
        <w:rPr>
          <w:sz w:val="26"/>
          <w:szCs w:val="26"/>
        </w:rPr>
        <w:pPrChange w:id="387" w:author="HUNG" w:date="2023-05-24T15:23:00Z">
          <w:pPr>
            <w:pStyle w:val="ListParagraph"/>
            <w:tabs>
              <w:tab w:val="left" w:pos="1298"/>
            </w:tabs>
            <w:spacing w:before="0" w:after="120" w:line="360" w:lineRule="exact"/>
            <w:ind w:left="0" w:right="590" w:firstLine="851"/>
          </w:pPr>
        </w:pPrChange>
      </w:pPr>
      <w:r w:rsidRPr="00C21DBF">
        <w:rPr>
          <w:sz w:val="26"/>
          <w:szCs w:val="26"/>
        </w:rPr>
        <w:t>+ Các báo cáo là sản phẩm của hợp đồng: Chủ nhiệm/đơn vị thực hiện ký trực tiếp vào bìa các báo cáo.</w:t>
      </w:r>
    </w:p>
    <w:p w:rsidR="00C21DBF" w:rsidRPr="00C21DBF" w:rsidRDefault="00C21DBF">
      <w:pPr>
        <w:pStyle w:val="ListParagraph"/>
        <w:tabs>
          <w:tab w:val="left" w:pos="1298"/>
        </w:tabs>
        <w:spacing w:before="0" w:after="80" w:line="360" w:lineRule="exact"/>
        <w:ind w:left="0" w:right="283" w:firstLine="851"/>
        <w:rPr>
          <w:sz w:val="26"/>
          <w:szCs w:val="26"/>
        </w:rPr>
        <w:pPrChange w:id="388" w:author="HUNG" w:date="2023-05-24T15:23:00Z">
          <w:pPr>
            <w:pStyle w:val="ListParagraph"/>
            <w:tabs>
              <w:tab w:val="left" w:pos="1298"/>
            </w:tabs>
            <w:spacing w:before="0" w:after="120" w:line="360" w:lineRule="exact"/>
            <w:ind w:left="0" w:right="590" w:firstLine="851"/>
          </w:pPr>
        </w:pPrChange>
      </w:pPr>
      <w:r w:rsidRPr="00C21DBF">
        <w:rPr>
          <w:sz w:val="26"/>
          <w:szCs w:val="26"/>
        </w:rPr>
        <w:t>+ Bản vẽ thiết kế: Các thành phần tham gia thực hiện sẽ ký đầy đủ theo mẫu của Chủ đầu tư, hoặc do Viện cung cấp.</w:t>
      </w:r>
    </w:p>
    <w:p w:rsidR="00C21DBF" w:rsidRPr="00C21DBF" w:rsidRDefault="00C21DBF">
      <w:pPr>
        <w:pStyle w:val="ListParagraph"/>
        <w:tabs>
          <w:tab w:val="left" w:pos="1298"/>
        </w:tabs>
        <w:spacing w:before="0" w:after="80" w:line="360" w:lineRule="exact"/>
        <w:ind w:left="0" w:right="283" w:firstLine="851"/>
        <w:rPr>
          <w:sz w:val="26"/>
          <w:szCs w:val="26"/>
        </w:rPr>
        <w:pPrChange w:id="389" w:author="HUNG" w:date="2023-05-24T15:23:00Z">
          <w:pPr>
            <w:pStyle w:val="ListParagraph"/>
            <w:tabs>
              <w:tab w:val="left" w:pos="1298"/>
            </w:tabs>
            <w:spacing w:before="0" w:after="120" w:line="360" w:lineRule="exact"/>
            <w:ind w:left="0" w:right="590" w:firstLine="851"/>
          </w:pPr>
        </w:pPrChange>
      </w:pPr>
      <w:r w:rsidRPr="00C21DBF">
        <w:rPr>
          <w:sz w:val="26"/>
          <w:szCs w:val="26"/>
        </w:rPr>
        <w:t xml:space="preserve">+ </w:t>
      </w:r>
      <w:r w:rsidR="007752FA" w:rsidRPr="007752FA">
        <w:rPr>
          <w:sz w:val="26"/>
          <w:szCs w:val="26"/>
        </w:rPr>
        <w:t xml:space="preserve">Bộ phận </w:t>
      </w:r>
      <w:r w:rsidRPr="00C21DBF">
        <w:rPr>
          <w:sz w:val="26"/>
          <w:szCs w:val="26"/>
        </w:rPr>
        <w:t xml:space="preserve">Kế hoạch xem xét </w:t>
      </w:r>
      <w:r w:rsidR="007752FA" w:rsidRPr="007752FA">
        <w:rPr>
          <w:sz w:val="26"/>
          <w:szCs w:val="26"/>
        </w:rPr>
        <w:t xml:space="preserve">trước khi </w:t>
      </w:r>
      <w:r w:rsidRPr="00C21DBF">
        <w:rPr>
          <w:sz w:val="26"/>
          <w:szCs w:val="26"/>
        </w:rPr>
        <w:t>trình lãnh đạo ký.</w:t>
      </w:r>
    </w:p>
    <w:p w:rsidR="00C21DBF" w:rsidRPr="00C21DBF" w:rsidRDefault="00C21DBF">
      <w:pPr>
        <w:pStyle w:val="ListParagraph"/>
        <w:numPr>
          <w:ilvl w:val="0"/>
          <w:numId w:val="36"/>
        </w:numPr>
        <w:spacing w:before="0" w:after="80" w:line="340" w:lineRule="exact"/>
        <w:ind w:left="0" w:right="590" w:firstLine="567"/>
        <w:rPr>
          <w:sz w:val="26"/>
          <w:szCs w:val="26"/>
        </w:rPr>
        <w:pPrChange w:id="390" w:author="HUNG" w:date="2023-05-24T15:23:00Z">
          <w:pPr>
            <w:pStyle w:val="ListParagraph"/>
            <w:numPr>
              <w:numId w:val="36"/>
            </w:numPr>
            <w:spacing w:before="0" w:after="120" w:line="360" w:lineRule="exact"/>
            <w:ind w:left="0" w:right="590" w:firstLine="567"/>
          </w:pPr>
        </w:pPrChange>
      </w:pPr>
      <w:r w:rsidRPr="00C21DBF">
        <w:rPr>
          <w:sz w:val="26"/>
          <w:szCs w:val="26"/>
        </w:rPr>
        <w:t xml:space="preserve">Thực hiện nghiệm thu: </w:t>
      </w:r>
      <w:r w:rsidR="007752FA" w:rsidRPr="007752FA">
        <w:rPr>
          <w:sz w:val="26"/>
          <w:szCs w:val="26"/>
        </w:rPr>
        <w:t xml:space="preserve">Tổ chức nghiệm thu theo điều khoản hợp đồng hoặc đề </w:t>
      </w:r>
      <w:r w:rsidR="00721769" w:rsidRPr="00721769">
        <w:rPr>
          <w:sz w:val="26"/>
          <w:szCs w:val="26"/>
        </w:rPr>
        <w:t>nghị</w:t>
      </w:r>
      <w:r w:rsidR="007752FA" w:rsidRPr="007752FA">
        <w:rPr>
          <w:sz w:val="26"/>
          <w:szCs w:val="26"/>
        </w:rPr>
        <w:t xml:space="preserve"> của chủ nhiệm hợp đồng. </w:t>
      </w:r>
      <w:r w:rsidRPr="00C21DBF">
        <w:rPr>
          <w:sz w:val="26"/>
          <w:szCs w:val="26"/>
        </w:rPr>
        <w:t>Các thành phần tham gia họp, tham gia nghiệm thu các ký vào văn bản liên quan theo mẫu do Chủ đầu tư hoặc Viện ban hành, trong trường hợp phải có chữ ký lãnh đạo Viện gửi chủ đầu tư thì lãnh đạo đơn vị ký trực tiếp và ban KHTH ký trình lãnh đạo Viện.</w:t>
      </w:r>
    </w:p>
    <w:p w:rsidR="00C21DBF" w:rsidRPr="00C21DBF" w:rsidRDefault="007F69EA">
      <w:pPr>
        <w:tabs>
          <w:tab w:val="left" w:pos="851"/>
        </w:tabs>
        <w:spacing w:after="120" w:line="340" w:lineRule="exact"/>
        <w:ind w:right="590" w:firstLine="445"/>
        <w:jc w:val="both"/>
        <w:rPr>
          <w:rFonts w:ascii="Times New Roman" w:hAnsi="Times New Roman"/>
          <w:sz w:val="26"/>
          <w:szCs w:val="26"/>
          <w:lang w:val="vi"/>
        </w:rPr>
        <w:pPrChange w:id="391" w:author="HUNG" w:date="2023-05-24T15:32:00Z">
          <w:pPr>
            <w:tabs>
              <w:tab w:val="left" w:pos="851"/>
            </w:tabs>
            <w:spacing w:after="120" w:line="360" w:lineRule="exact"/>
            <w:ind w:right="590" w:firstLine="445"/>
            <w:jc w:val="both"/>
          </w:pPr>
        </w:pPrChange>
      </w:pPr>
      <w:r w:rsidRPr="00961BB0">
        <w:rPr>
          <w:rFonts w:ascii="Times New Roman" w:hAnsi="Times New Roman"/>
          <w:sz w:val="26"/>
          <w:szCs w:val="26"/>
          <w:lang w:val="vi"/>
        </w:rPr>
        <w:lastRenderedPageBreak/>
        <w:tab/>
      </w:r>
      <w:r w:rsidR="00C21DBF" w:rsidRPr="00961BB0">
        <w:rPr>
          <w:rFonts w:ascii="Times New Roman" w:hAnsi="Times New Roman"/>
          <w:sz w:val="26"/>
          <w:szCs w:val="26"/>
          <w:lang w:val="vi"/>
        </w:rPr>
        <w:t>Viện tổ chức nghiệm thu cơ sở từng phần/toàn bộ dự án hoặc thành lập tổ chuyên gia đánh giá kết quả, làm cơ sở để Viện ký ban hành hồ sơ nghiệm thu với Chủ đầu tư.</w:t>
      </w:r>
    </w:p>
    <w:p w:rsidR="00C21DBF" w:rsidRPr="00961BB0" w:rsidRDefault="00C21DBF">
      <w:pPr>
        <w:tabs>
          <w:tab w:val="left" w:pos="851"/>
        </w:tabs>
        <w:spacing w:after="120" w:line="340" w:lineRule="exact"/>
        <w:ind w:right="590" w:firstLine="445"/>
        <w:jc w:val="both"/>
        <w:rPr>
          <w:rFonts w:ascii="Times New Roman" w:hAnsi="Times New Roman"/>
          <w:spacing w:val="-4"/>
          <w:sz w:val="26"/>
          <w:szCs w:val="26"/>
          <w:lang w:val="vi"/>
        </w:rPr>
        <w:pPrChange w:id="392" w:author="HUNG" w:date="2023-05-24T15:32:00Z">
          <w:pPr>
            <w:tabs>
              <w:tab w:val="left" w:pos="851"/>
            </w:tabs>
            <w:spacing w:after="120" w:line="360" w:lineRule="exact"/>
            <w:ind w:right="590" w:firstLine="445"/>
            <w:jc w:val="both"/>
          </w:pPr>
        </w:pPrChange>
      </w:pPr>
      <w:r w:rsidRPr="00961BB0">
        <w:rPr>
          <w:rFonts w:ascii="Times New Roman" w:hAnsi="Times New Roman"/>
          <w:sz w:val="26"/>
          <w:szCs w:val="26"/>
          <w:lang w:val="vi"/>
        </w:rPr>
        <w:tab/>
        <w:t xml:space="preserve"> Đối với gói thầu tổ chức nghiệm thu cơ sở, tổ chuyên gia thì đơn vị thực hiện hợp đồng gửi đầy đủ hồ sơ tới các thành viên hội đồng, tổ chuyên gia và Ban Kế </w:t>
      </w:r>
      <w:r w:rsidRPr="00961BB0">
        <w:rPr>
          <w:rFonts w:ascii="Times New Roman" w:hAnsi="Times New Roman"/>
          <w:spacing w:val="-4"/>
          <w:sz w:val="26"/>
          <w:szCs w:val="26"/>
          <w:lang w:val="vi"/>
        </w:rPr>
        <w:t>hoạch tổng hợp trước họp 5 ngày, kinh phí tổ chức do dơn vị thực hiện hợp đồng chi trả.</w:t>
      </w:r>
    </w:p>
    <w:p w:rsidR="00C21DBF" w:rsidRDefault="00C21DBF">
      <w:pPr>
        <w:pStyle w:val="ListParagraph"/>
        <w:numPr>
          <w:ilvl w:val="0"/>
          <w:numId w:val="36"/>
        </w:numPr>
        <w:tabs>
          <w:tab w:val="left" w:pos="851"/>
        </w:tabs>
        <w:spacing w:before="0" w:after="120" w:line="340" w:lineRule="exact"/>
        <w:ind w:left="0" w:right="590" w:firstLine="567"/>
        <w:rPr>
          <w:ins w:id="393" w:author="HUNG" w:date="2023-04-20T09:39:00Z"/>
          <w:sz w:val="26"/>
          <w:szCs w:val="26"/>
        </w:rPr>
        <w:pPrChange w:id="394" w:author="HUNG" w:date="2023-05-24T15:32:00Z">
          <w:pPr>
            <w:pStyle w:val="ListParagraph"/>
            <w:numPr>
              <w:numId w:val="36"/>
            </w:numPr>
            <w:tabs>
              <w:tab w:val="left" w:pos="851"/>
            </w:tabs>
            <w:spacing w:before="0" w:after="120" w:line="360" w:lineRule="exact"/>
            <w:ind w:left="0" w:right="590" w:firstLine="567"/>
          </w:pPr>
        </w:pPrChange>
      </w:pPr>
      <w:r w:rsidRPr="00C21DBF">
        <w:rPr>
          <w:sz w:val="26"/>
          <w:szCs w:val="26"/>
        </w:rPr>
        <w:t>Sau khi kết thúc hợp đồng, đơn vị chuyên môn, bộ phận Kế hoạch, Tài chính tổ chức thanh toán và thanh lý hợp đồng. Việc thanh toán được thực hiện theo điều khoản của hợp đồng.</w:t>
      </w:r>
    </w:p>
    <w:p w:rsidR="0093046D" w:rsidRPr="0093046D" w:rsidDel="0093046D" w:rsidRDefault="0093046D">
      <w:pPr>
        <w:tabs>
          <w:tab w:val="left" w:pos="851"/>
        </w:tabs>
        <w:spacing w:after="120" w:line="360" w:lineRule="exact"/>
        <w:ind w:right="590"/>
        <w:rPr>
          <w:del w:id="395" w:author="HUNG" w:date="2023-04-20T09:39:00Z"/>
          <w:sz w:val="26"/>
          <w:szCs w:val="26"/>
          <w:rPrChange w:id="396" w:author="HUNG" w:date="2023-04-20T09:39:00Z">
            <w:rPr>
              <w:del w:id="397" w:author="HUNG" w:date="2023-04-20T09:39:00Z"/>
            </w:rPr>
          </w:rPrChange>
        </w:rPr>
        <w:pPrChange w:id="398" w:author="HUNG" w:date="2023-04-20T09:39:00Z">
          <w:pPr>
            <w:pStyle w:val="ListParagraph"/>
            <w:numPr>
              <w:numId w:val="36"/>
            </w:numPr>
            <w:tabs>
              <w:tab w:val="left" w:pos="851"/>
            </w:tabs>
            <w:spacing w:before="0" w:after="120" w:line="360" w:lineRule="exact"/>
            <w:ind w:left="0" w:right="590" w:firstLine="567"/>
          </w:pPr>
        </w:pPrChange>
      </w:pPr>
    </w:p>
    <w:p w:rsidR="0093046D" w:rsidRPr="00C21DBF" w:rsidRDefault="00D02B58" w:rsidP="0093046D">
      <w:pPr>
        <w:pStyle w:val="Heading1"/>
        <w:keepNext w:val="0"/>
        <w:widowControl w:val="0"/>
        <w:numPr>
          <w:ilvl w:val="1"/>
          <w:numId w:val="33"/>
        </w:numPr>
        <w:tabs>
          <w:tab w:val="left" w:pos="976"/>
        </w:tabs>
        <w:autoSpaceDE w:val="0"/>
        <w:autoSpaceDN w:val="0"/>
        <w:spacing w:after="120" w:line="360" w:lineRule="exact"/>
        <w:ind w:hanging="390"/>
        <w:jc w:val="both"/>
        <w:rPr>
          <w:ins w:id="399" w:author="HUNG" w:date="2023-04-20T09:42:00Z"/>
          <w:rFonts w:ascii="Times New Roman" w:hAnsi="Times New Roman"/>
          <w:sz w:val="26"/>
          <w:szCs w:val="26"/>
        </w:rPr>
      </w:pPr>
      <w:del w:id="400" w:author="HUNG" w:date="2023-04-20T09:40:00Z">
        <w:r w:rsidDel="0093046D">
          <w:rPr>
            <w:rFonts w:ascii="Times New Roman" w:hAnsi="Times New Roman"/>
            <w:noProof/>
            <w:sz w:val="26"/>
            <w:szCs w:val="26"/>
            <w:rPrChange w:id="401" w:author="Unknown">
              <w:rPr>
                <w:noProof/>
              </w:rPr>
            </w:rPrChange>
          </w:rPr>
          <mc:AlternateContent>
            <mc:Choice Requires="wps">
              <w:drawing>
                <wp:anchor distT="0" distB="0" distL="114299" distR="114299" simplePos="0" relativeHeight="251623936" behindDoc="0" locked="0" layoutInCell="1" allowOverlap="1">
                  <wp:simplePos x="0" y="0"/>
                  <wp:positionH relativeFrom="column">
                    <wp:posOffset>3129279</wp:posOffset>
                  </wp:positionH>
                  <wp:positionV relativeFrom="paragraph">
                    <wp:posOffset>549910</wp:posOffset>
                  </wp:positionV>
                  <wp:extent cx="0" cy="1257300"/>
                  <wp:effectExtent l="0" t="0" r="19050" b="190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73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2F602B" id="Straight Connector 113" o:spid="_x0000_s1026" style="position:absolute;z-index:251623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4pt,43.3pt" to="246.4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L53AEAAKkDAAAOAAAAZHJzL2Uyb0RvYy54bWysU01v2zAMvQ/YfxB0X+yk2FoYcXpI0F2K&#10;LUC6H8DKsi1MEgVRi5N/P0r5WNrdhvkgUKL4xPf4vHw8OCv2OpJB38r5rJZCe4Wd8UMrf7w8fXqQ&#10;ghL4Dix63cqjJvm4+vhhOYVGL3BE2+koGMRTM4VWjimFpqpIjdoBzTBoz8keo4PE2zhUXYSJ0Z2t&#10;FnX9pZowdiGi0kR8ujkl5arg971W6Xvfk07CtpJ7S2WNZX3Na7VaQjNECKNR5zbgH7pwYDw/eoXa&#10;QALxK5q/oJxREQn7NFPoKux7o3ThwGzm9Ts2uxGCLlxYHApXmej/wapv+20UpuPZze+k8OB4SLsU&#10;wQxjEmv0niXEKHKWtZoCNVyy9tuY2aqD34VnVD+Jc9WbZN5QOF079NHl60xXHIr2x6v2+pCEOh0q&#10;Pp0vPt/f1WUuFTSXwhApfdXoRA5aaY3PskAD+2dK+WloLlfysccnY20ZrfViyqj3jCkUsMN6C4lD&#10;F5gz+UEKsANbV6VYIAmt6XJ5BqIjrW0Ue2D3sOk6nF64XyksUOIEkyhfVoZbeFOa+9kAjafikjqZ&#10;zZnEjrfGtfLhttr6/KIunj2z+qNhjl6xO27jRWj2Q3n07N1suNs9x7d/2Oo3AAAA//8DAFBLAwQU&#10;AAYACAAAACEAICI6rd4AAAAKAQAADwAAAGRycy9kb3ducmV2LnhtbEyPzU6EQBCE7ya+w6RNvLmD&#10;ZCUs0myMxj3pwXUfoGF6AZ0fZAYWfXrHeNBjV1eqviq3i9Fi5tH3ziJcrxIQbBunetsiHF4fr3IQ&#10;PpBVpJ1lhE/2sK3Oz0oqlDvZF573oRUxxPqCELoQhkJK33RsyK/cwDb+jm40FOI5tlKNdIrhRss0&#10;STJpqLexoaOB7ztu3veTQdgtXzdPupkf6s1hSo969/FMbxni5cVydwsi8BL+zPCDH9Ghiky1m6zy&#10;QiOsN2lEDwh5loGIhl+hRkjzdQayKuX/CdU3AAAA//8DAFBLAQItABQABgAIAAAAIQC2gziS/gAA&#10;AOEBAAATAAAAAAAAAAAAAAAAAAAAAABbQ29udGVudF9UeXBlc10ueG1sUEsBAi0AFAAGAAgAAAAh&#10;ADj9If/WAAAAlAEAAAsAAAAAAAAAAAAAAAAALwEAAF9yZWxzLy5yZWxzUEsBAi0AFAAGAAgAAAAh&#10;AAwCsvncAQAAqQMAAA4AAAAAAAAAAAAAAAAALgIAAGRycy9lMm9Eb2MueG1sUEsBAi0AFAAGAAgA&#10;AAAhACAiOq3eAAAACgEAAA8AAAAAAAAAAAAAAAAANgQAAGRycy9kb3ducmV2LnhtbFBLBQYAAAAA&#10;BAAEAPMAAABBBQAAAAA=&#10;" strokecolor="windowText" strokeweight="1pt">
                  <v:stroke joinstyle="miter"/>
                  <o:lock v:ext="edit" shapetype="f"/>
                </v:line>
              </w:pict>
            </mc:Fallback>
          </mc:AlternateContent>
        </w:r>
      </w:del>
      <w:del w:id="402" w:author="HUNG" w:date="2023-04-20T09:39:00Z">
        <w:r w:rsidDel="0093046D">
          <w:rPr>
            <w:rFonts w:ascii="Times New Roman" w:hAnsi="Times New Roman"/>
            <w:noProof/>
            <w:sz w:val="26"/>
            <w:szCs w:val="26"/>
            <w:rPrChange w:id="403" w:author="Unknown">
              <w:rPr>
                <w:noProof/>
              </w:rPr>
            </w:rPrChange>
          </w:rPr>
          <w:drawing>
            <wp:anchor distT="0" distB="0" distL="0" distR="0" simplePos="0" relativeHeight="251618816" behindDoc="0" locked="0" layoutInCell="1" allowOverlap="1">
              <wp:simplePos x="0" y="0"/>
              <wp:positionH relativeFrom="page">
                <wp:posOffset>6104255</wp:posOffset>
              </wp:positionH>
              <wp:positionV relativeFrom="paragraph">
                <wp:posOffset>823595</wp:posOffset>
              </wp:positionV>
              <wp:extent cx="75565" cy="200025"/>
              <wp:effectExtent l="0" t="0" r="635" b="9525"/>
              <wp:wrapNone/>
              <wp:docPr id="59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200025"/>
                      </a:xfrm>
                      <a:prstGeom prst="rect">
                        <a:avLst/>
                      </a:prstGeom>
                      <a:noFill/>
                      <a:ln>
                        <a:noFill/>
                      </a:ln>
                    </pic:spPr>
                  </pic:pic>
                </a:graphicData>
              </a:graphic>
              <wp14:sizeRelH relativeFrom="page">
                <wp14:pctWidth>0</wp14:pctWidth>
              </wp14:sizeRelH>
              <wp14:sizeRelV relativeFrom="page">
                <wp14:pctHeight>0</wp14:pctHeight>
              </wp14:sizeRelV>
            </wp:anchor>
          </w:drawing>
        </w:r>
      </w:del>
      <w:del w:id="404" w:author="HUNG" w:date="2023-04-20T09:42:00Z">
        <w:r w:rsidR="00C21DBF" w:rsidRPr="00961BB0" w:rsidDel="0093046D">
          <w:rPr>
            <w:rFonts w:ascii="Times New Roman" w:hAnsi="Times New Roman"/>
            <w:sz w:val="26"/>
            <w:szCs w:val="26"/>
            <w:lang w:val="vi"/>
          </w:rPr>
          <w:delText>Sửa</w:delText>
        </w:r>
        <w:r w:rsidR="00C21DBF" w:rsidRPr="00961BB0" w:rsidDel="0093046D">
          <w:rPr>
            <w:rFonts w:ascii="Times New Roman" w:hAnsi="Times New Roman"/>
            <w:spacing w:val="-3"/>
            <w:sz w:val="26"/>
            <w:szCs w:val="26"/>
            <w:lang w:val="vi"/>
          </w:rPr>
          <w:delText xml:space="preserve"> </w:delText>
        </w:r>
        <w:r w:rsidR="00C21DBF" w:rsidRPr="00961BB0" w:rsidDel="0093046D">
          <w:rPr>
            <w:rFonts w:ascii="Times New Roman" w:hAnsi="Times New Roman"/>
            <w:sz w:val="26"/>
            <w:szCs w:val="26"/>
            <w:lang w:val="vi"/>
          </w:rPr>
          <w:delText>đổi, ký kết phụ lục hợp đồng:</w:delText>
        </w:r>
      </w:del>
      <w:ins w:id="405" w:author="HUNG" w:date="2023-04-20T09:42:00Z">
        <w:r w:rsidR="0093046D" w:rsidRPr="00C21DBF">
          <w:rPr>
            <w:rFonts w:ascii="Times New Roman" w:hAnsi="Times New Roman"/>
            <w:noProof/>
            <w:sz w:val="26"/>
            <w:szCs w:val="26"/>
            <w:rPrChange w:id="406" w:author="Unknown">
              <w:rPr>
                <w:noProof/>
              </w:rPr>
            </w:rPrChange>
          </w:rPr>
          <mc:AlternateContent>
            <mc:Choice Requires="wps">
              <w:drawing>
                <wp:anchor distT="0" distB="0" distL="114299" distR="114299" simplePos="0" relativeHeight="251676160" behindDoc="0" locked="0" layoutInCell="1" allowOverlap="1">
                  <wp:simplePos x="0" y="0"/>
                  <wp:positionH relativeFrom="column">
                    <wp:posOffset>3129279</wp:posOffset>
                  </wp:positionH>
                  <wp:positionV relativeFrom="paragraph">
                    <wp:posOffset>549910</wp:posOffset>
                  </wp:positionV>
                  <wp:extent cx="0" cy="1257300"/>
                  <wp:effectExtent l="0" t="0" r="19050" b="19050"/>
                  <wp:wrapNone/>
                  <wp:docPr id="540" name="Straight Connector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73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676A02" id="Straight Connector 540" o:spid="_x0000_s1026" style="position:absolute;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4pt,43.3pt" to="246.4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nl2wEAAKkDAAAOAAAAZHJzL2Uyb0RvYy54bWysU01v2zAMvQ/YfxB0X5xk61oYcXpI0F2K&#10;LUC6H8DKsi1MEgVRi51/P0r5WLrdhvkgSKT4yPf0vHqcnBUHHcmgb+RiNpdCe4Wt8X0jv788fXiQ&#10;ghL4Fix63cijJvm4fv9uNYZaL3FA2+ooGMRTPYZGDimFuqpIDdoBzTBoz8kOo4PEx9hXbYSR0Z2t&#10;lvP552rE2IaIShNxdHtKynXB7zqt0reuI52EbSTPlsoay/qa12q9grqPEAajzmPAP0zhwHhueoXa&#10;QgLxM5q/oJxREQm7NFPoKuw6o3ThwGwW8z/Y7AcIunBhcShcZaL/B6u+HnZRmLaRd59YHw+OH2mf&#10;Iph+SGKD3rOEGEXOslZjoJpLNn4XM1s1+X14RvWDOFe9SeYDhdO1qYsuX2e6YiraH6/a6ykJdQoq&#10;ji6Wd/cf56VXBfWlMERKXzQ6kTeNtMZnWaCGwzOl3Brqy5Uc9vhkrC1Pa70YM+o9YwoF7LDOQuKt&#10;C8yZfC8F2J6tq1IskITWtLk8A9GRNjaKA7B72HQtji88rxQWKHGCSZQvK8MjvCnN82yBhlNxSZ3M&#10;5kxix1vjGvlwW2197qiLZ8+sfmuYd6/YHnfxIjT7oTQ9ezcb7vbM+9s/bP0LAAD//wMAUEsDBBQA&#10;BgAIAAAAIQAgIjqt3gAAAAoBAAAPAAAAZHJzL2Rvd25yZXYueG1sTI/NToRAEITvJr7DpE28uYNk&#10;JSzSbIzGPenBdR+gYXoBnR9kBhZ9esd40GNXV6q+KreL0WLm0ffOIlyvEhBsG6d62yIcXh+vchA+&#10;kFWknWWET/awrc7PSiqUO9kXnvehFTHE+oIQuhCGQkrfdGzIr9zANv6ObjQU4jm2Uo10iuFGyzRJ&#10;Mmmot7Gho4HvO27e95NB2C1fN0+6mR/qzWFKj3r38UxvGeLlxXJ3CyLwEv7M8IMf0aGKTLWbrPJC&#10;I6w3aUQPCHmWgYiGX6FGSPN1BrIq5f8J1TcAAAD//wMAUEsBAi0AFAAGAAgAAAAhALaDOJL+AAAA&#10;4QEAABMAAAAAAAAAAAAAAAAAAAAAAFtDb250ZW50X1R5cGVzXS54bWxQSwECLQAUAAYACAAAACEA&#10;OP0h/9YAAACUAQAACwAAAAAAAAAAAAAAAAAvAQAAX3JlbHMvLnJlbHNQSwECLQAUAAYACAAAACEA&#10;+0ip5dsBAACpAwAADgAAAAAAAAAAAAAAAAAuAgAAZHJzL2Uyb0RvYy54bWxQSwECLQAUAAYACAAA&#10;ACEAICI6rd4AAAAKAQAADwAAAAAAAAAAAAAAAAA1BAAAZHJzL2Rvd25yZXYueG1sUEsFBgAAAAAE&#10;AAQA8wAAAEAFAAAAAA==&#10;" strokecolor="windowText" strokeweight="1pt">
                  <v:stroke joinstyle="miter"/>
                  <o:lock v:ext="edit" shapetype="f"/>
                </v:line>
              </w:pict>
            </mc:Fallback>
          </mc:AlternateContent>
        </w:r>
        <w:r w:rsidR="0093046D" w:rsidRPr="00C21DBF">
          <w:rPr>
            <w:rFonts w:ascii="Times New Roman" w:hAnsi="Times New Roman"/>
            <w:noProof/>
            <w:sz w:val="26"/>
            <w:szCs w:val="26"/>
            <w:rPrChange w:id="407" w:author="Unknown">
              <w:rPr>
                <w:noProof/>
              </w:rPr>
            </w:rPrChange>
          </w:rPr>
          <w:drawing>
            <wp:anchor distT="0" distB="0" distL="0" distR="0" simplePos="0" relativeHeight="251670016" behindDoc="0" locked="0" layoutInCell="1" allowOverlap="1">
              <wp:simplePos x="0" y="0"/>
              <wp:positionH relativeFrom="page">
                <wp:posOffset>6104255</wp:posOffset>
              </wp:positionH>
              <wp:positionV relativeFrom="paragraph">
                <wp:posOffset>823595</wp:posOffset>
              </wp:positionV>
              <wp:extent cx="75565" cy="200025"/>
              <wp:effectExtent l="0" t="0" r="635" b="9525"/>
              <wp:wrapNone/>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046D" w:rsidRPr="00C21DBF">
          <w:rPr>
            <w:rFonts w:ascii="Times New Roman" w:hAnsi="Times New Roman"/>
            <w:sz w:val="26"/>
            <w:szCs w:val="26"/>
          </w:rPr>
          <w:t>Sửa</w:t>
        </w:r>
        <w:r w:rsidR="0093046D" w:rsidRPr="00C21DBF">
          <w:rPr>
            <w:rFonts w:ascii="Times New Roman" w:hAnsi="Times New Roman"/>
            <w:spacing w:val="-3"/>
            <w:sz w:val="26"/>
            <w:szCs w:val="26"/>
          </w:rPr>
          <w:t xml:space="preserve"> </w:t>
        </w:r>
        <w:r w:rsidR="0093046D" w:rsidRPr="00C21DBF">
          <w:rPr>
            <w:rFonts w:ascii="Times New Roman" w:hAnsi="Times New Roman"/>
            <w:sz w:val="26"/>
            <w:szCs w:val="26"/>
          </w:rPr>
          <w:t>đổi, ký kết phụ lục hợp đồng:</w:t>
        </w:r>
      </w:ins>
    </w:p>
    <w:p w:rsidR="0093046D" w:rsidRPr="00C21DBF" w:rsidRDefault="0093046D" w:rsidP="0093046D">
      <w:pPr>
        <w:pStyle w:val="BodyText"/>
        <w:jc w:val="both"/>
        <w:rPr>
          <w:ins w:id="408" w:author="HUNG" w:date="2023-04-20T09:42:00Z"/>
          <w:rFonts w:ascii="Times New Roman" w:hAnsi="Times New Roman"/>
          <w:b/>
          <w:sz w:val="26"/>
          <w:szCs w:val="26"/>
        </w:rPr>
      </w:pPr>
      <w:ins w:id="409" w:author="HUNG" w:date="2023-04-20T09:42:00Z">
        <w:r w:rsidRPr="00C21DBF">
          <w:rPr>
            <w:rFonts w:ascii="Times New Roman" w:hAnsi="Times New Roman"/>
            <w:noProof/>
            <w:sz w:val="26"/>
            <w:szCs w:val="26"/>
            <w:rPrChange w:id="410" w:author="Unknown">
              <w:rPr>
                <w:noProof/>
              </w:rPr>
            </w:rPrChange>
          </w:rPr>
          <mc:AlternateContent>
            <mc:Choice Requires="wpg">
              <w:drawing>
                <wp:anchor distT="0" distB="0" distL="114300" distR="114300" simplePos="0" relativeHeight="251674112" behindDoc="0" locked="0" layoutInCell="1" allowOverlap="1">
                  <wp:simplePos x="0" y="0"/>
                  <wp:positionH relativeFrom="column">
                    <wp:posOffset>1943100</wp:posOffset>
                  </wp:positionH>
                  <wp:positionV relativeFrom="paragraph">
                    <wp:posOffset>2417445</wp:posOffset>
                  </wp:positionV>
                  <wp:extent cx="3897630" cy="2294255"/>
                  <wp:effectExtent l="12700" t="1270" r="33020" b="0"/>
                  <wp:wrapNone/>
                  <wp:docPr id="527"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7630" cy="2294255"/>
                            <a:chOff x="0" y="0"/>
                            <a:chExt cx="3897630" cy="2307590"/>
                          </a:xfrm>
                        </wpg:grpSpPr>
                        <pic:pic xmlns:pic="http://schemas.openxmlformats.org/drawingml/2006/picture">
                          <pic:nvPicPr>
                            <pic:cNvPr id="528" name="image7.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926080" y="2055495"/>
                              <a:ext cx="76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29" name="Group 31"/>
                          <wpg:cNvGrpSpPr>
                            <a:grpSpLocks/>
                          </wpg:cNvGrpSpPr>
                          <wpg:grpSpPr bwMode="auto">
                            <a:xfrm>
                              <a:off x="0" y="0"/>
                              <a:ext cx="3897630" cy="1029335"/>
                              <a:chOff x="5095" y="12160"/>
                              <a:chExt cx="6138" cy="1621"/>
                            </a:xfrm>
                          </wpg:grpSpPr>
                          <wps:wsp>
                            <wps:cNvPr id="530" name="Freeform 40"/>
                            <wps:cNvSpPr>
                              <a:spLocks/>
                            </wps:cNvSpPr>
                            <wps:spPr bwMode="auto">
                              <a:xfrm>
                                <a:off x="8113" y="12551"/>
                                <a:ext cx="3120" cy="798"/>
                              </a:xfrm>
                              <a:custGeom>
                                <a:avLst/>
                                <a:gdLst>
                                  <a:gd name="T0" fmla="*/ 1560 w 3120"/>
                                  <a:gd name="T1" fmla="*/ 12551 h 798"/>
                                  <a:gd name="T2" fmla="*/ 0 w 3120"/>
                                  <a:gd name="T3" fmla="*/ 12950 h 798"/>
                                  <a:gd name="T4" fmla="*/ 1560 w 3120"/>
                                  <a:gd name="T5" fmla="*/ 13349 h 798"/>
                                  <a:gd name="T6" fmla="*/ 3120 w 3120"/>
                                  <a:gd name="T7" fmla="*/ 12950 h 798"/>
                                  <a:gd name="T8" fmla="*/ 1560 w 3120"/>
                                  <a:gd name="T9" fmla="*/ 12551 h 7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20" h="798">
                                    <a:moveTo>
                                      <a:pt x="1560" y="0"/>
                                    </a:moveTo>
                                    <a:lnTo>
                                      <a:pt x="0" y="399"/>
                                    </a:lnTo>
                                    <a:lnTo>
                                      <a:pt x="1560" y="798"/>
                                    </a:lnTo>
                                    <a:lnTo>
                                      <a:pt x="3120" y="399"/>
                                    </a:lnTo>
                                    <a:lnTo>
                                      <a:pt x="15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1"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05" y="13385"/>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2" name="Rectangle 38"/>
                            <wps:cNvSpPr>
                              <a:spLocks noChangeArrowheads="1"/>
                            </wps:cNvSpPr>
                            <wps:spPr bwMode="auto">
                              <a:xfrm>
                                <a:off x="9833" y="13325"/>
                                <a:ext cx="498"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37"/>
                            <wps:cNvSpPr>
                              <a:spLocks noChangeArrowheads="1"/>
                            </wps:cNvSpPr>
                            <wps:spPr bwMode="auto">
                              <a:xfrm>
                                <a:off x="9833" y="13325"/>
                                <a:ext cx="498" cy="44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AutoShape 36"/>
                            <wps:cNvSpPr>
                              <a:spLocks/>
                            </wps:cNvSpPr>
                            <wps:spPr bwMode="auto">
                              <a:xfrm>
                                <a:off x="6817" y="12917"/>
                                <a:ext cx="1302" cy="120"/>
                              </a:xfrm>
                              <a:custGeom>
                                <a:avLst/>
                                <a:gdLst>
                                  <a:gd name="T0" fmla="*/ 120 w 1302"/>
                                  <a:gd name="T1" fmla="*/ 12917 h 120"/>
                                  <a:gd name="T2" fmla="*/ 0 w 1302"/>
                                  <a:gd name="T3" fmla="*/ 12977 h 120"/>
                                  <a:gd name="T4" fmla="*/ 120 w 1302"/>
                                  <a:gd name="T5" fmla="*/ 13037 h 120"/>
                                  <a:gd name="T6" fmla="*/ 120 w 1302"/>
                                  <a:gd name="T7" fmla="*/ 12987 h 120"/>
                                  <a:gd name="T8" fmla="*/ 100 w 1302"/>
                                  <a:gd name="T9" fmla="*/ 12987 h 120"/>
                                  <a:gd name="T10" fmla="*/ 100 w 1302"/>
                                  <a:gd name="T11" fmla="*/ 12967 h 120"/>
                                  <a:gd name="T12" fmla="*/ 120 w 1302"/>
                                  <a:gd name="T13" fmla="*/ 12967 h 120"/>
                                  <a:gd name="T14" fmla="*/ 120 w 1302"/>
                                  <a:gd name="T15" fmla="*/ 12917 h 120"/>
                                  <a:gd name="T16" fmla="*/ 120 w 1302"/>
                                  <a:gd name="T17" fmla="*/ 12967 h 120"/>
                                  <a:gd name="T18" fmla="*/ 100 w 1302"/>
                                  <a:gd name="T19" fmla="*/ 12967 h 120"/>
                                  <a:gd name="T20" fmla="*/ 100 w 1302"/>
                                  <a:gd name="T21" fmla="*/ 12987 h 120"/>
                                  <a:gd name="T22" fmla="*/ 120 w 1302"/>
                                  <a:gd name="T23" fmla="*/ 12987 h 120"/>
                                  <a:gd name="T24" fmla="*/ 120 w 1302"/>
                                  <a:gd name="T25" fmla="*/ 12967 h 120"/>
                                  <a:gd name="T26" fmla="*/ 1302 w 1302"/>
                                  <a:gd name="T27" fmla="*/ 12967 h 120"/>
                                  <a:gd name="T28" fmla="*/ 120 w 1302"/>
                                  <a:gd name="T29" fmla="*/ 12967 h 120"/>
                                  <a:gd name="T30" fmla="*/ 120 w 1302"/>
                                  <a:gd name="T31" fmla="*/ 12987 h 120"/>
                                  <a:gd name="T32" fmla="*/ 1302 w 1302"/>
                                  <a:gd name="T33" fmla="*/ 12987 h 120"/>
                                  <a:gd name="T34" fmla="*/ 1302 w 1302"/>
                                  <a:gd name="T35" fmla="*/ 12967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02"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302" y="50"/>
                                    </a:moveTo>
                                    <a:lnTo>
                                      <a:pt x="120" y="50"/>
                                    </a:lnTo>
                                    <a:lnTo>
                                      <a:pt x="120" y="70"/>
                                    </a:lnTo>
                                    <a:lnTo>
                                      <a:pt x="1302" y="70"/>
                                    </a:lnTo>
                                    <a:lnTo>
                                      <a:pt x="130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5"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35" y="12160"/>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6" name="Text Box 34"/>
                            <wps:cNvSpPr txBox="1">
                              <a:spLocks noChangeArrowheads="1"/>
                            </wps:cNvSpPr>
                            <wps:spPr bwMode="auto">
                              <a:xfrm>
                                <a:off x="5095" y="12719"/>
                                <a:ext cx="1728"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046D" w:rsidRPr="0021415A" w:rsidRDefault="0093046D" w:rsidP="0093046D">
                                  <w:pPr>
                                    <w:spacing w:before="74"/>
                                    <w:ind w:left="360"/>
                                    <w:rPr>
                                      <w:rFonts w:ascii="Times New Roman" w:hAnsi="Times New Roman"/>
                                      <w:sz w:val="24"/>
                                    </w:rPr>
                                  </w:pPr>
                                  <w:r w:rsidRPr="0021415A">
                                    <w:rPr>
                                      <w:rFonts w:ascii="Times New Roman" w:hAnsi="Times New Roman"/>
                                      <w:sz w:val="24"/>
                                    </w:rPr>
                                    <w:t>Đàm</w:t>
                                  </w:r>
                                  <w:r w:rsidRPr="0021415A">
                                    <w:rPr>
                                      <w:rFonts w:ascii="Times New Roman" w:hAnsi="Times New Roman"/>
                                      <w:spacing w:val="-2"/>
                                      <w:sz w:val="24"/>
                                    </w:rPr>
                                    <w:t xml:space="preserve"> </w:t>
                                  </w:r>
                                  <w:r w:rsidRPr="0021415A">
                                    <w:rPr>
                                      <w:rFonts w:ascii="Times New Roman" w:hAnsi="Times New Roman"/>
                                      <w:sz w:val="24"/>
                                    </w:rPr>
                                    <w:t>phán</w:t>
                                  </w:r>
                                </w:p>
                              </w:txbxContent>
                            </wps:txbx>
                            <wps:bodyPr rot="0" vert="horz" wrap="square" lIns="0" tIns="0" rIns="0" bIns="0" anchor="t" anchorCtr="0" upright="1">
                              <a:noAutofit/>
                            </wps:bodyPr>
                          </wps:wsp>
                          <wps:wsp>
                            <wps:cNvPr id="537" name="Text Box 33"/>
                            <wps:cNvSpPr txBox="1">
                              <a:spLocks noChangeArrowheads="1"/>
                            </wps:cNvSpPr>
                            <wps:spPr bwMode="auto">
                              <a:xfrm>
                                <a:off x="8853" y="12827"/>
                                <a:ext cx="173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Default="0093046D" w:rsidP="0093046D">
                                  <w:pPr>
                                    <w:spacing w:line="266" w:lineRule="exact"/>
                                    <w:rPr>
                                      <w:sz w:val="24"/>
                                    </w:rPr>
                                  </w:pPr>
                                  <w:r w:rsidRPr="0021415A">
                                    <w:rPr>
                                      <w:rFonts w:ascii="Times New Roman" w:hAnsi="Times New Roman"/>
                                      <w:sz w:val="24"/>
                                    </w:rPr>
                                    <w:t>Phát</w:t>
                                  </w:r>
                                  <w:r w:rsidRPr="0021415A">
                                    <w:rPr>
                                      <w:rFonts w:ascii="Times New Roman" w:hAnsi="Times New Roman"/>
                                      <w:spacing w:val="-2"/>
                                      <w:sz w:val="24"/>
                                    </w:rPr>
                                    <w:t xml:space="preserve"> </w:t>
                                  </w:r>
                                  <w:r w:rsidRPr="0021415A">
                                    <w:rPr>
                                      <w:rFonts w:ascii="Times New Roman" w:hAnsi="Times New Roman"/>
                                      <w:sz w:val="24"/>
                                    </w:rPr>
                                    <w:t>sinh</w:t>
                                  </w:r>
                                  <w:r w:rsidRPr="0021415A">
                                    <w:rPr>
                                      <w:rFonts w:ascii="Times New Roman" w:hAnsi="Times New Roman"/>
                                      <w:spacing w:val="-1"/>
                                      <w:sz w:val="24"/>
                                    </w:rPr>
                                    <w:t xml:space="preserve"> </w:t>
                                  </w:r>
                                  <w:r w:rsidRPr="0021415A">
                                    <w:rPr>
                                      <w:rFonts w:ascii="Times New Roman" w:hAnsi="Times New Roman"/>
                                      <w:sz w:val="24"/>
                                    </w:rPr>
                                    <w:t>chi</w:t>
                                  </w:r>
                                  <w:r>
                                    <w:rPr>
                                      <w:spacing w:val="-1"/>
                                      <w:sz w:val="24"/>
                                    </w:rPr>
                                    <w:t xml:space="preserve">  phi</w:t>
                                  </w:r>
                                  <w:r>
                                    <w:rPr>
                                      <w:sz w:val="24"/>
                                    </w:rPr>
                                    <w:t>phí?</w:t>
                                  </w:r>
                                </w:p>
                              </w:txbxContent>
                            </wps:txbx>
                            <wps:bodyPr rot="0" vert="horz" wrap="square" lIns="0" tIns="0" rIns="0" bIns="0" anchor="t" anchorCtr="0" upright="1">
                              <a:noAutofit/>
                            </wps:bodyPr>
                          </wps:wsp>
                          <wps:wsp>
                            <wps:cNvPr id="538" name="Text Box 32"/>
                            <wps:cNvSpPr txBox="1">
                              <a:spLocks noChangeArrowheads="1"/>
                            </wps:cNvSpPr>
                            <wps:spPr bwMode="auto">
                              <a:xfrm>
                                <a:off x="9986" y="13417"/>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Default="0093046D" w:rsidP="0093046D">
                                  <w:pPr>
                                    <w:spacing w:line="311" w:lineRule="exact"/>
                                  </w:pP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527" o:spid="_x0000_s1053" style="position:absolute;left:0;text-align:left;margin-left:153pt;margin-top:190.35pt;width:306.9pt;height:180.65pt;z-index:251674112;mso-width-relative:margin;mso-height-relative:margin" coordsize="38976,23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iHR4woAAAdBAAAOAAAAZHJzL2Uyb0RvYy54bWzsXG1v28gR/l6g/4Hg&#10;xwKK+C5RiHxILDs4IL0Leu4PoChKIo4iWZK2nCv63/vMvpBLSSsziWucXQVIRIrD2Z15ZnZedpX3&#10;Pz3uMuMhqeq0yOem/c4yjSSPi1Wab+bmP+9uR1PTqJsoX0VZkSdz82tSmz9d/fUv7/flLHGKbZGt&#10;ksoAk7ye7cu5uW2acjYe1/E22UX1u6JMcjxcF9UuanBbbcarKtqD+y4bO5YVjPdFtSqrIk7qGt8u&#10;+EPzivFfr5O4+XW9rpPGyOYm5tawfyv275L+HV+9j2abKiq3aSymEX3HLHZRmmPQltUiaiLjvkqP&#10;WO3SuCrqYt28i4vduFiv0zhhMkAa2zqQ5lNV3JdMls1svylbNUG1B3r6brbxLw9fKiNdzU3fmZhG&#10;Hu0AEhvXoC+gnn25mYHqU1X+Vn6puIy4/FzEv9d4PD58TvcbTmws938vVmAY3TcFU8/jutoRCwhu&#10;PDIUvrYoJI+NEeNLdxpOAhdgxXjmOKHn+D7HKd4CzKP34u3NyTdda+KHDOFxNOMDs8mKyV29L9N4&#10;hr9Crbg6UuvT5oe3mvsqMQWT3SAeu6j6/b4cwQLKqEmXaZY2X5k1Q0c0qfzhSxqTrulGRQjOxBFK&#10;d9Emmbwr8w1pRpLxlyISisFj5MX1Nso3yYe6hCfAP4l63Cdnt70Rl1la3qZZRkDRtZANXnNgdSfU&#10;wy16UcT3uyRvuItWSQYxi7zepmVtGtUs2S0TWFz188pmVgHkP9cNDUc2wNzm3870g2WFzsfRtW9d&#10;jzxrcjP6EHqT0cS6mXiWN7Wv7ev/0Nu2N7uvE8gbZYsyFXPFt0ezPekjYjXh3se82HiI2FpBmmIT&#10;kp9siviKVEJzrav4H9Aq6HDdVEkTb+lyDc2J70HcPmBq7jRLGNTwpyddxAmdwJrCG8gZLN/3QuEM&#10;0l0mAdZB4Sy+Y/HHrcXDGKq6+ZQUO4MuoHRMmSk9eoBAXEhJQtPPC4KeCZXlvS/Ak39zCq7QCm+m&#10;N1Nv5DnBDeBaLEYfbq+9UXBrT/yFu7i+XtgSrm26WiU5DfPjaDHlF1m6kgZbV5vldVZxFG/ZH2b0&#10;gKIjG5PVdNOQCBOzzgJD2/Gsj044ug2mk5F36/mjcGJNR5YdfgwDywu9xW1fpM9pnvy4SMZ+boa+&#10;4zOUlEmTxSmyWezPsWzRbJc2iKlZupub05Yomm2TaHWTrxi0TZRm/FpRBU2/UwXglkAz2yVrxVMy&#10;XPzlcYEtpW2IaANJKJcpHkhctuwcxgmKlS8XR2zLCV33MI745C7kWbZjByIZ6MJJYLtYcCkK2YHD&#10;l87TgWRfInmp5TqJu2FrD6Uup8L+b9uoTIA+sVVWfwqJfPW/rZKEUiLDY3MWdDI812psZhz4EyIb&#10;tORMbdsVWvF9Jjd3CxacbUcsNpNwKoxPBvX4nq805EZydQHKK7G2b1Zi+nfgsN5lyLP+NjZsP7CM&#10;veESX2aaHZmtkiEJsI2tIUYltpKbo5DpWEGebkQn9K3TrDyVTD8x2EzHzXW98DS3QCEj+TRiIu3q&#10;uOnnBlPsyPRzg+91ZHql2SoGlhHQOmEEvu8GRyioMJyn7CNxjqeKx3meKiRHlFijWvOKtjyeRbP4&#10;MRcmhysD+c/cvIO8ZJZlUVP+SBYIt76TTg06eqqQ88REkkMwIneFwR+TOz3umDORs9UGUzwmd3vk&#10;sBMiZ9n2SXKvRw5DIPJQnQx/TUhNIf6w3qlMA/XOkoOLrJOUxRSCSwo4zP+M7dwkB6MHu+IhuSsY&#10;SUMqIz9lA8uMuiPIcpWQU7mhnJ98Kj/LPrtuGZEE8pMT8olB4MEc5QQlnzgr6gRLC3REgrcXTAOk&#10;OGXZ6mU/PxyIKa9aRPWWJyMslHMAUNeJQKwLym8/1YLm2/xChiYe85bF6ityiapAugprQncBF9ui&#10;+sM09qjU52b9r/uIaq7s5xyhNrQ9xEGjYTeeP6EAValPluqTKI/Bam42JlYGurxucIdX7ssq3Wwx&#10;Enf9vPiAonWdshSZ5sdnBeuhG0T7V1g/IhETQfMLL1sNl3kp5XSUaAyoH7uSsqqKPVkvEODLaJ/L&#10;paxEO+rPW1aigBGZr+tODyrKNsVzQ5YNwFNliicrxUsxeSkmn7eYfJEKCnkcr6CoQYPEMEsMlHjI&#10;DWhNxwp4UEKdWex6L9DNoMoqnLqisnJdFPis3qGGA1VWHhIvVmx6nkdPvt/r9D0DXT9Ednba9AeD&#10;n+n1XBojomHJcgFC/nUlLiKDEa0q3P1v+hUw9SNvE1sKb8jbWp8hlxlYMuj98Bt7d+e89G10ZF9/&#10;mfBC3oamA/c2qltYC9HgzRwa/zi2UYTpPaGbQUEsmNpoWaEit50QV70gZrsWYixrmfJ+nhLF1Dp7&#10;eHuQtc0YWzZQ1/ZT21JsJmjCnWgiYjptP4w6cKdYqd0osJpMTrNSW1G8nXeKWb85aLkaZmpzUM/s&#10;oDc41TDr9QbRyDstZr81GOqY9VqDtpabfQBAoJmbrSKgl5Razi1QAEHLbhgKdg8GMtTTmNrDcCCL&#10;HzS7YUjYB1DohKVWRjesFgpsTihkjhZZZxgUzgEUOkNxhkGBRLc3O62wPSiwkGjMmM4pdErRW4rT&#10;w0K7jjgDsaDtF2VYnZNRj0Uh02Lh9rDQS0sFwyB+PTDO8BuIBmJHN+5R413df3FVPM5Tqoicp1RB&#10;OUtJrb9WP+cpVWTOU6rYnKdU0TlPqeJznlJF6DzlYIy8wRh5gzHyBmPkD8YI240D0fQHY+SfxQgJ&#10;ysAtJHgE2w4ZuIUEt1DJMV3atdFuIaEPoZLDWohcu4WExq1KDkMgcu0WErxEJQfGRC63aI42qLz+&#10;9hdlBESPkM8bE8cv9DfAKOazF7Tiev0tMFvIi7CtG6G/CUZxm42gF5kfoJBbeLaQGaFXN0IfX4q9&#10;NEK7838s9AHCQmiET90IfYwpfrIR9EL3UXaE0PxgHiz3aErwNBVnCoFsBK3QcDj1BQpy9AI/snFy&#10;hD7SFMbYC1qh4X69EYTQ/CyGHIF//sD+JS88sH9JJQCN121Pig1HgafcHeyey31CTscVwA+DYFby&#10;ofzsM6PBONbyufzs002eIKMDXNDiQDKAPGTQgWSHzOR2qV6FLWOdDlE0MHlaQqkV+Sm0M1BsgdxT&#10;2hFkR4OeEYhVq1B8+45WIh3zA4kGTlWO+5RIkq6dnxxOygQLfXJPW98OZofDJP49sm86+vda28FP&#10;78K3pwT1R+Nk2+R1dYBprxZ/RQcYV0cd4BNnew9O3uOtlzv6jHBxuHXNoiYJctm6/r86ER0GZAxY&#10;tZVDm3ITjQIyaz9etq7Vs8K6/Qbl8C8/P414AlVS/kQa5SfxL+egoQt+WIxWm/roHPSLbF0j9eft&#10;/TtC5mPxaLhsm1jp4RvNI76n4zgEoDgG/Ox72MqZ6QkvprrTwfaEKg5q//vYB+BJ6nMcHRm4rabP&#10;Zy7bauz3FuxUAXNw7ujcqvspTPO4fGQ/CJM//5JH3wYfyMMSzA/j4YIfxMMFP4SHi2c8gEcTf4Fz&#10;9+idHboeq3Zf3PWmU+plscg35eiorkelOPvJXHA5tXX5CdBz/wRIt0i0x6e+8dTuW1skEPcOFwkW&#10;AV98kQjDKW8T2q53tD0foL9Oa4TbtnKfIzxTutEeg2FNM5FBioaekku+jUMpl/T45G9jdWsE6z7T&#10;wz/rGtH9LpydimG/tme5kvifAejn/Oo9o+r+/4Kr/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WIuKbiAAAACwEAAA8AAABkcnMvZG93bnJldi54bWxMj01PwzAMhu9I/IfISNxY&#10;0g32UZpO0wScJiQ2JMQta7y2WuNUTdZ2/x5zgpstv3r9PNl6dI3osQu1Jw3JRIFAKrytqdTweXh9&#10;WIII0ZA1jSfUcMUA6/z2JjOp9QN9YL+PpeASCqnRUMXYplKGokJnwsS3SHw7+c6ZyGtXStuZgctd&#10;I6dKzaUzNfGHyrS4rbA47y9Ow9tghs0seel359P2+n14ev/aJaj1/d24eQYRcYx/YfjFZ3TImeno&#10;L2SDaDTM1JxdIg9LtQDBiVWyYpmjhsXjVIHMM/nfIf8BAAD//wMAUEsDBAoAAAAAAAAAIQDZFzYM&#10;cgEAAHIBAAAUAAAAZHJzL21lZGlhL2ltYWdlMS5wbmeJUE5HDQoaCgAAAA1JSERSAAAAEAAAADUI&#10;BgAAAEiSa+QAAAAGYktHRAD/AP8A/6C9p5MAAAAJcEhZcwAADsQAAA7EAZUrDhsAAAESSURBVEiJ&#10;7dY7bsQgGATgcbRdmlwn+wQM9gn2Pj6PT5DsC/w8jxvXkyZeRWuT2EmTAiQkJGa+v0ICJDG18zw/&#10;AiAA5nl+9OWe8McVgAAEIAABCEAAAvD/gFXXdS9TF33fP389+3JIkuQdn5+ppTtN0zc0TbP+LdC2&#10;7StIwhhzWlo2xpxIAiRR1/VmKVDX9eYOkITW+jy3rLU+D707UFXVdi5QVdV2BJBEHMeXJdNHQFmW&#10;uyXTRwBJKKWuvnIcx5fH/AgoimLvA8qy3P0IkISU8vZYVkpdp7KTgHPu8AgURbGfDZCEEMIOZSnl&#10;zZfzAtZaMQDOuYMvF5EcvdBhCSFcFEW01kpfZuVtA8iyLPvuHgA+ALkT44iColzXAAAAAElFTkSu&#10;QmCCUEsBAi0AFAAGAAgAAAAhALGCZ7YKAQAAEwIAABMAAAAAAAAAAAAAAAAAAAAAAFtDb250ZW50&#10;X1R5cGVzXS54bWxQSwECLQAUAAYACAAAACEAOP0h/9YAAACUAQAACwAAAAAAAAAAAAAAAAA7AQAA&#10;X3JlbHMvLnJlbHNQSwECLQAUAAYACAAAACEA21Ih0eMKAAAHQQAADgAAAAAAAAAAAAAAAAA6AgAA&#10;ZHJzL2Uyb0RvYy54bWxQSwECLQAUAAYACAAAACEAqiYOvrwAAAAhAQAAGQAAAAAAAAAAAAAAAABJ&#10;DQAAZHJzL19yZWxzL2Uyb0RvYy54bWwucmVsc1BLAQItABQABgAIAAAAIQB1iLim4gAAAAsBAAAP&#10;AAAAAAAAAAAAAAAAADwOAABkcnMvZG93bnJldi54bWxQSwECLQAKAAAAAAAAACEA2Rc2DHIBAABy&#10;AQAAFAAAAAAAAAAAAAAAAABLDwAAZHJzL21lZGlhL2ltYWdlMS5wbmdQSwUGAAAAAAYABgB8AQAA&#10;7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7.png" o:spid="_x0000_s1054" type="#_x0000_t75" style="position:absolute;left:29260;top:20554;width:762;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PvWvCAAAA3AAAAA8AAABkcnMvZG93bnJldi54bWxET02LwjAQvS/4H8II3tbUgq5Uo4go6LIH&#10;rYJ4G5qxLTaTkkSt/35zWNjj433Pl51pxJOcry0rGA0TEMSF1TWXCs6n7ecUhA/IGhvLpOBNHpaL&#10;3sccM21ffKRnHkoRQ9hnqKAKoc2k9EVFBv3QtsSRu1lnMEToSqkdvmK4aWSaJBNpsObYUGFL64qK&#10;e/4wCo6Hi9uM0/3XZfr9ONDPNT9NrrVSg363moEI1IV/8Z97pxWM07g2nolH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z71rwgAAANwAAAAPAAAAAAAAAAAAAAAAAJ8C&#10;AABkcnMvZG93bnJldi54bWxQSwUGAAAAAAQABAD3AAAAjgMAAAAA&#10;">
                    <v:imagedata r:id="rId9" o:title=""/>
                    <v:path arrowok="t"/>
                  </v:shape>
                  <v:group id="Group 31" o:spid="_x0000_s1055" style="position:absolute;width:38976;height:10293" coordorigin="5095,12160" coordsize="6138,1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40" o:spid="_x0000_s1056" style="position:absolute;left:8113;top:12551;width:3120;height:798;visibility:visible;mso-wrap-style:square;v-text-anchor:top" coordsize="3120,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ge8EA&#10;AADcAAAADwAAAGRycy9kb3ducmV2LnhtbERPy2oCMRTdF/yHcIXuNPFJmRpFhaEFu7C2H3A7uZ0M&#10;ndyMk1Tj35tFocvDea82ybXiQn1oPGuYjBUI4sqbhmsNnx/l6AlEiMgGW8+k4UYBNuvBwwoL46/8&#10;TpdTrEUO4VCgBhtjV0gZKksOw9h3xJn79r3DmGFfS9PjNYe7Vk6VWkqHDecGix3tLVU/p1+n4U2l&#10;pL6OfJ635XI72R1ebHlmrR+HafsMIlKK/+I/96vRsJjl+flMPg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noHvBAAAA3AAAAA8AAAAAAAAAAAAAAAAAmAIAAGRycy9kb3du&#10;cmV2LnhtbFBLBQYAAAAABAAEAPUAAACGAwAAAAA=&#10;" path="m1560,l,399,1560,798,3120,399,1560,xe" filled="f">
                      <v:path arrowok="t" o:connecttype="custom" o:connectlocs="1560,12551;0,12950;1560,13349;3120,12950;1560,12551" o:connectangles="0,0,0,0,0"/>
                    </v:shape>
                    <v:shape id="Picture 39" o:spid="_x0000_s1057" type="#_x0000_t75" style="position:absolute;left:9605;top:13385;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i8tnFAAAA3AAAAA8AAABkcnMvZG93bnJldi54bWxEj9FqwkAURN8L/sNyBV+KbrS1SOoqIggV&#10;fNDUD7hkb7PR7N2Y3Zj077tCwcdhZs4wy3VvK3GnxpeOFUwnCQji3OmSCwXn7914AcIHZI2VY1Lw&#10;Sx7Wq8HLElPtOj7RPQuFiBD2KSowIdSplD43ZNFPXE0cvR/XWAxRNoXUDXYRbis5S5IPabHkuGCw&#10;pq2h/Jq1VsFm/0rde3tsb+X5sj1mST/fH4xSo2G/+QQRqA/P8H/7SyuYv03hcSYeAbn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4vLZxQAAANwAAAAPAAAAAAAAAAAAAAAA&#10;AJ8CAABkcnMvZG93bnJldi54bWxQSwUGAAAAAAQABAD3AAAAkQMAAAAA&#10;">
                      <v:imagedata r:id="rId9" o:title=""/>
                    </v:shape>
                    <v:rect id="Rectangle 38" o:spid="_x0000_s1058" style="position:absolute;left:9833;top:13325;width:49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9eMUA&#10;AADcAAAADwAAAGRycy9kb3ducmV2LnhtbESPQWvCQBSE70L/w/IKvelutQk1dRURAgXroVrw+sg+&#10;k9Ds2zS7JvHfdwtCj8PMfMOsNqNtRE+drx1reJ4pEMSFMzWXGr5O+fQVhA/IBhvHpOFGHjbrh8kK&#10;M+MG/qT+GEoRIewz1FCF0GZS+qIii37mWuLoXVxnMUTZldJ0OES4beRcqVRarDkuVNjSrqLi+3i1&#10;GjB9MT+Hy+LjtL+muCxHlSdnpfXT47h9AxFoDP/he/vdaEgW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f14xQAAANwAAAAPAAAAAAAAAAAAAAAAAJgCAABkcnMv&#10;ZG93bnJldi54bWxQSwUGAAAAAAQABAD1AAAAigMAAAAA&#10;" stroked="f"/>
                    <v:rect id="Rectangle 37" o:spid="_x0000_s1059" style="position:absolute;left:9833;top:13325;width:49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QOtsYA&#10;AADcAAAADwAAAGRycy9kb3ducmV2LnhtbESPT2vCQBTE70K/w/IKvUjdaNCW1FWkIAj14h+Kx0f2&#10;NRvNvg3ZbYx+elcQPA4z8xtmOu9sJVpqfOlYwXCQgCDOnS65ULDfLd8/QfiArLFyTAou5GE+e+lN&#10;MdPuzBtqt6EQEcI+QwUmhDqT0ueGLPqBq4mj9+caiyHKppC6wXOE20qOkmQiLZYcFwzW9G0oP23/&#10;rYJjSwWv+7tf81H9XPwhXV379UGpt9du8QUiUBee4Ud7pRWM0xT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QOtsYAAADcAAAADwAAAAAAAAAAAAAAAACYAgAAZHJz&#10;L2Rvd25yZXYueG1sUEsFBgAAAAAEAAQA9QAAAIsDAAAAAA==&#10;" filled="f" strokecolor="white"/>
                    <v:shape id="AutoShape 36" o:spid="_x0000_s1060" style="position:absolute;left:6817;top:12917;width:1302;height:120;visibility:visible;mso-wrap-style:square;v-text-anchor:top" coordsize="130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iycUA&#10;AADcAAAADwAAAGRycy9kb3ducmV2LnhtbESP3WrCQBSE74W+w3IKvTMb6w81uopYWryR0iQPcMie&#10;JsHs2ZDdJmmf3hUEL4eZ+YbZ7kfTiJ46V1tWMItiEMSF1TWXCvLsY/oGwnlkjY1lUvBHDva7p8kW&#10;E20H/qY+9aUIEHYJKqi8bxMpXVGRQRfZljh4P7Yz6IPsSqk7HALcNPI1jlfSYM1hocKWjhUVl/TX&#10;KHhfzbMyPzt5TPPDvz5/rr8uuFbq5Xk8bEB4Gv0jfG+ftILlfAG3M+EIyN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yLJxQAAANwAAAAPAAAAAAAAAAAAAAAAAJgCAABkcnMv&#10;ZG93bnJldi54bWxQSwUGAAAAAAQABAD1AAAAigMAAAAA&#10;" path="m120,l,60r120,60l120,70r-20,l100,50r20,l120,xm120,50r-20,l100,70r20,l120,50xm1302,50l120,50r,20l1302,70r,-20xe" fillcolor="black" stroked="f">
                      <v:path arrowok="t" o:connecttype="custom" o:connectlocs="120,12917;0,12977;120,13037;120,12987;100,12987;100,12967;120,12967;120,12917;120,12967;100,12967;100,12987;120,12987;120,12967;1302,12967;120,12967;120,12987;1302,12987;1302,12967" o:connectangles="0,0,0,0,0,0,0,0,0,0,0,0,0,0,0,0,0,0"/>
                    </v:shape>
                    <v:shape id="Picture 35" o:spid="_x0000_s1061" type="#_x0000_t75" style="position:absolute;left:9635;top:12160;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Z9NrFAAAA3AAAAA8AAABkcnMvZG93bnJldi54bWxEj9FqwkAURN+F/sNyhb5I3diaUlJXEUFQ&#10;6INGP+CSvc2mZu+m2Y2Jf98tCD4OM3OGWawGW4srtb5yrGA2TUAQF05XXCo4n7YvHyB8QNZYOyYF&#10;N/KwWj6NFphp1/ORrnkoRYSwz1CBCaHJpPSFIYt+6hri6H271mKIsi2lbrGPcFvL1yR5lxYrjgsG&#10;G9oYKi55ZxWs9xPq592h+63OP5tDngzp/sso9Twe1p8gAg3hEb63d1pB+pbC/5l4BO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2fTaxQAAANwAAAAPAAAAAAAAAAAAAAAA&#10;AJ8CAABkcnMvZG93bnJldi54bWxQSwUGAAAAAAQABAD3AAAAkQMAAAAA&#10;">
                      <v:imagedata r:id="rId9" o:title=""/>
                    </v:shape>
                    <v:shape id="Text Box 34" o:spid="_x0000_s1062" type="#_x0000_t202" style="position:absolute;left:5095;top:12719;width:1728;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DIsYA&#10;AADcAAAADwAAAGRycy9kb3ducmV2LnhtbESPzWrDMBCE74W+g9hCLqWR25IQXMuhhBZyCCF/JT0u&#10;1tYytlbGUmLn7atAIMdhZr5hsvlgG3GmzleOFbyOExDEhdMVlwoO+++XGQgfkDU2jknBhTzM88eH&#10;DFPtet7SeRdKESHsU1RgQmhTKX1hyKIfu5Y4en+usxii7EqpO+wj3DbyLUmm0mLFccFgSwtDRb07&#10;WQX12my2x9Xit3iWVJf9T3KcXb6UGj0Nnx8gAg3hHr61l1rB5H0K1zPxCM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dDIsYAAADcAAAADwAAAAAAAAAAAAAAAACYAgAAZHJz&#10;L2Rvd25yZXYueG1sUEsFBgAAAAAEAAQA9QAAAIsDAAAAAA==&#10;" filled="f">
                      <v:textbox inset="0,0,0,0">
                        <w:txbxContent>
                          <w:p w:rsidR="0093046D" w:rsidRPr="0021415A" w:rsidRDefault="0093046D" w:rsidP="0093046D">
                            <w:pPr>
                              <w:spacing w:before="74"/>
                              <w:ind w:left="360"/>
                              <w:rPr>
                                <w:rFonts w:ascii="Times New Roman" w:hAnsi="Times New Roman"/>
                                <w:sz w:val="24"/>
                              </w:rPr>
                            </w:pPr>
                            <w:r w:rsidRPr="0021415A">
                              <w:rPr>
                                <w:rFonts w:ascii="Times New Roman" w:hAnsi="Times New Roman"/>
                                <w:sz w:val="24"/>
                              </w:rPr>
                              <w:t>Đàm</w:t>
                            </w:r>
                            <w:r w:rsidRPr="0021415A">
                              <w:rPr>
                                <w:rFonts w:ascii="Times New Roman" w:hAnsi="Times New Roman"/>
                                <w:spacing w:val="-2"/>
                                <w:sz w:val="24"/>
                              </w:rPr>
                              <w:t xml:space="preserve"> </w:t>
                            </w:r>
                            <w:r w:rsidRPr="0021415A">
                              <w:rPr>
                                <w:rFonts w:ascii="Times New Roman" w:hAnsi="Times New Roman"/>
                                <w:sz w:val="24"/>
                              </w:rPr>
                              <w:t>phán</w:t>
                            </w:r>
                          </w:p>
                        </w:txbxContent>
                      </v:textbox>
                    </v:shape>
                    <v:shape id="Text Box 33" o:spid="_x0000_s1063" type="#_x0000_t202" style="position:absolute;left:8853;top:12827;width:1732;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vP8YA&#10;AADcAAAADwAAAGRycy9kb3ducmV2LnhtbESPQWvCQBSE70L/w/IKvemmLdq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SvP8YAAADcAAAADwAAAAAAAAAAAAAAAACYAgAAZHJz&#10;L2Rvd25yZXYueG1sUEsFBgAAAAAEAAQA9QAAAIsDAAAAAA==&#10;" filled="f" stroked="f">
                      <v:textbox inset="0,0,0,0">
                        <w:txbxContent>
                          <w:p w:rsidR="0093046D" w:rsidRDefault="0093046D" w:rsidP="0093046D">
                            <w:pPr>
                              <w:spacing w:line="266" w:lineRule="exact"/>
                              <w:rPr>
                                <w:sz w:val="24"/>
                              </w:rPr>
                            </w:pPr>
                            <w:r w:rsidRPr="0021415A">
                              <w:rPr>
                                <w:rFonts w:ascii="Times New Roman" w:hAnsi="Times New Roman"/>
                                <w:sz w:val="24"/>
                              </w:rPr>
                              <w:t>Phát</w:t>
                            </w:r>
                            <w:r w:rsidRPr="0021415A">
                              <w:rPr>
                                <w:rFonts w:ascii="Times New Roman" w:hAnsi="Times New Roman"/>
                                <w:spacing w:val="-2"/>
                                <w:sz w:val="24"/>
                              </w:rPr>
                              <w:t xml:space="preserve"> </w:t>
                            </w:r>
                            <w:r w:rsidRPr="0021415A">
                              <w:rPr>
                                <w:rFonts w:ascii="Times New Roman" w:hAnsi="Times New Roman"/>
                                <w:sz w:val="24"/>
                              </w:rPr>
                              <w:t>sinh</w:t>
                            </w:r>
                            <w:r w:rsidRPr="0021415A">
                              <w:rPr>
                                <w:rFonts w:ascii="Times New Roman" w:hAnsi="Times New Roman"/>
                                <w:spacing w:val="-1"/>
                                <w:sz w:val="24"/>
                              </w:rPr>
                              <w:t xml:space="preserve"> </w:t>
                            </w:r>
                            <w:r w:rsidRPr="0021415A">
                              <w:rPr>
                                <w:rFonts w:ascii="Times New Roman" w:hAnsi="Times New Roman"/>
                                <w:sz w:val="24"/>
                              </w:rPr>
                              <w:t>chi</w:t>
                            </w:r>
                            <w:r>
                              <w:rPr>
                                <w:spacing w:val="-1"/>
                                <w:sz w:val="24"/>
                              </w:rPr>
                              <w:t xml:space="preserve">  phi</w:t>
                            </w:r>
                            <w:r>
                              <w:rPr>
                                <w:sz w:val="24"/>
                              </w:rPr>
                              <w:t>phí?</w:t>
                            </w:r>
                          </w:p>
                        </w:txbxContent>
                      </v:textbox>
                    </v:shape>
                    <v:shape id="Text Box 32" o:spid="_x0000_s1064" type="#_x0000_t202" style="position:absolute;left:9986;top:13417;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7TcIA&#10;AADcAAAADwAAAGRycy9kb3ducmV2LnhtbERPz2vCMBS+D/Y/hDfwNlM3lF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ztNwgAAANwAAAAPAAAAAAAAAAAAAAAAAJgCAABkcnMvZG93&#10;bnJldi54bWxQSwUGAAAAAAQABAD1AAAAhwMAAAAA&#10;" filled="f" stroked="f">
                      <v:textbox inset="0,0,0,0">
                        <w:txbxContent>
                          <w:p w:rsidR="0093046D" w:rsidRDefault="0093046D" w:rsidP="0093046D">
                            <w:pPr>
                              <w:spacing w:line="311" w:lineRule="exact"/>
                            </w:pPr>
                          </w:p>
                        </w:txbxContent>
                      </v:textbox>
                    </v:shape>
                  </v:group>
                </v:group>
              </w:pict>
            </mc:Fallback>
          </mc:AlternateContent>
        </w:r>
        <w:r w:rsidRPr="00C21DBF">
          <w:rPr>
            <w:rFonts w:ascii="Times New Roman" w:hAnsi="Times New Roman"/>
            <w:noProof/>
            <w:sz w:val="26"/>
            <w:szCs w:val="26"/>
            <w:rPrChange w:id="411" w:author="Unknown">
              <w:rPr>
                <w:noProof/>
              </w:rPr>
            </w:rPrChange>
          </w:rPr>
          <mc:AlternateContent>
            <mc:Choice Requires="wpg">
              <w:drawing>
                <wp:anchor distT="0" distB="0" distL="0" distR="0" simplePos="0" relativeHeight="251671040" behindDoc="1" locked="0" layoutInCell="1" allowOverlap="1">
                  <wp:simplePos x="0" y="0"/>
                  <wp:positionH relativeFrom="page">
                    <wp:posOffset>4378325</wp:posOffset>
                  </wp:positionH>
                  <wp:positionV relativeFrom="paragraph">
                    <wp:posOffset>132715</wp:posOffset>
                  </wp:positionV>
                  <wp:extent cx="2596515" cy="2204085"/>
                  <wp:effectExtent l="6350" t="2540" r="16510" b="3175"/>
                  <wp:wrapTopAndBottom/>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6515" cy="2204085"/>
                            <a:chOff x="6895" y="209"/>
                            <a:chExt cx="4089" cy="3471"/>
                          </a:xfrm>
                        </wpg:grpSpPr>
                        <wps:wsp>
                          <wps:cNvPr id="513" name="Freeform 30"/>
                          <wps:cNvSpPr>
                            <a:spLocks/>
                          </wps:cNvSpPr>
                          <wps:spPr bwMode="auto">
                            <a:xfrm>
                              <a:off x="8322" y="1950"/>
                              <a:ext cx="2654" cy="840"/>
                            </a:xfrm>
                            <a:custGeom>
                              <a:avLst/>
                              <a:gdLst>
                                <a:gd name="T0" fmla="*/ 1327 w 2654"/>
                                <a:gd name="T1" fmla="*/ 1951 h 840"/>
                                <a:gd name="T2" fmla="*/ 0 w 2654"/>
                                <a:gd name="T3" fmla="*/ 2371 h 840"/>
                                <a:gd name="T4" fmla="*/ 1327 w 2654"/>
                                <a:gd name="T5" fmla="*/ 2791 h 840"/>
                                <a:gd name="T6" fmla="*/ 2654 w 2654"/>
                                <a:gd name="T7" fmla="*/ 2371 h 840"/>
                                <a:gd name="T8" fmla="*/ 1327 w 2654"/>
                                <a:gd name="T9" fmla="*/ 1951 h 8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54" h="840">
                                  <a:moveTo>
                                    <a:pt x="1327" y="0"/>
                                  </a:moveTo>
                                  <a:lnTo>
                                    <a:pt x="0" y="420"/>
                                  </a:lnTo>
                                  <a:lnTo>
                                    <a:pt x="1327" y="840"/>
                                  </a:lnTo>
                                  <a:lnTo>
                                    <a:pt x="2654" y="420"/>
                                  </a:lnTo>
                                  <a:lnTo>
                                    <a:pt x="132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4"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89" y="1542"/>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5"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95" y="2792"/>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6" name="Rectangle 27"/>
                          <wps:cNvSpPr>
                            <a:spLocks noChangeArrowheads="1"/>
                          </wps:cNvSpPr>
                          <wps:spPr bwMode="auto">
                            <a:xfrm>
                              <a:off x="10015" y="2725"/>
                              <a:ext cx="438"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26"/>
                          <wps:cNvSpPr>
                            <a:spLocks noChangeArrowheads="1"/>
                          </wps:cNvSpPr>
                          <wps:spPr bwMode="auto">
                            <a:xfrm>
                              <a:off x="10015" y="2725"/>
                              <a:ext cx="438" cy="38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Line 25"/>
                          <wps:cNvCnPr>
                            <a:cxnSpLocks noChangeShapeType="1"/>
                          </wps:cNvCnPr>
                          <wps:spPr bwMode="auto">
                            <a:xfrm>
                              <a:off x="6913" y="236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24"/>
                          <wps:cNvSpPr>
                            <a:spLocks/>
                          </wps:cNvSpPr>
                          <wps:spPr bwMode="auto">
                            <a:xfrm>
                              <a:off x="6913" y="387"/>
                              <a:ext cx="1524" cy="120"/>
                            </a:xfrm>
                            <a:custGeom>
                              <a:avLst/>
                              <a:gdLst>
                                <a:gd name="T0" fmla="*/ 1404 w 1524"/>
                                <a:gd name="T1" fmla="*/ 388 h 120"/>
                                <a:gd name="T2" fmla="*/ 1404 w 1524"/>
                                <a:gd name="T3" fmla="*/ 508 h 120"/>
                                <a:gd name="T4" fmla="*/ 1504 w 1524"/>
                                <a:gd name="T5" fmla="*/ 458 h 120"/>
                                <a:gd name="T6" fmla="*/ 1424 w 1524"/>
                                <a:gd name="T7" fmla="*/ 458 h 120"/>
                                <a:gd name="T8" fmla="*/ 1424 w 1524"/>
                                <a:gd name="T9" fmla="*/ 438 h 120"/>
                                <a:gd name="T10" fmla="*/ 1504 w 1524"/>
                                <a:gd name="T11" fmla="*/ 438 h 120"/>
                                <a:gd name="T12" fmla="*/ 1404 w 1524"/>
                                <a:gd name="T13" fmla="*/ 388 h 120"/>
                                <a:gd name="T14" fmla="*/ 1404 w 1524"/>
                                <a:gd name="T15" fmla="*/ 438 h 120"/>
                                <a:gd name="T16" fmla="*/ 0 w 1524"/>
                                <a:gd name="T17" fmla="*/ 438 h 120"/>
                                <a:gd name="T18" fmla="*/ 0 w 1524"/>
                                <a:gd name="T19" fmla="*/ 458 h 120"/>
                                <a:gd name="T20" fmla="*/ 1404 w 1524"/>
                                <a:gd name="T21" fmla="*/ 458 h 120"/>
                                <a:gd name="T22" fmla="*/ 1404 w 1524"/>
                                <a:gd name="T23" fmla="*/ 438 h 120"/>
                                <a:gd name="T24" fmla="*/ 1504 w 1524"/>
                                <a:gd name="T25" fmla="*/ 438 h 120"/>
                                <a:gd name="T26" fmla="*/ 1424 w 1524"/>
                                <a:gd name="T27" fmla="*/ 438 h 120"/>
                                <a:gd name="T28" fmla="*/ 1424 w 1524"/>
                                <a:gd name="T29" fmla="*/ 458 h 120"/>
                                <a:gd name="T30" fmla="*/ 1504 w 1524"/>
                                <a:gd name="T31" fmla="*/ 458 h 120"/>
                                <a:gd name="T32" fmla="*/ 1524 w 1524"/>
                                <a:gd name="T33" fmla="*/ 448 h 120"/>
                                <a:gd name="T34" fmla="*/ 1504 w 1524"/>
                                <a:gd name="T35" fmla="*/ 438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4" h="120">
                                  <a:moveTo>
                                    <a:pt x="1404" y="0"/>
                                  </a:moveTo>
                                  <a:lnTo>
                                    <a:pt x="1404" y="120"/>
                                  </a:lnTo>
                                  <a:lnTo>
                                    <a:pt x="1504" y="70"/>
                                  </a:lnTo>
                                  <a:lnTo>
                                    <a:pt x="1424" y="70"/>
                                  </a:lnTo>
                                  <a:lnTo>
                                    <a:pt x="1424" y="50"/>
                                  </a:lnTo>
                                  <a:lnTo>
                                    <a:pt x="1504" y="50"/>
                                  </a:lnTo>
                                  <a:lnTo>
                                    <a:pt x="1404" y="0"/>
                                  </a:lnTo>
                                  <a:close/>
                                  <a:moveTo>
                                    <a:pt x="1404" y="50"/>
                                  </a:moveTo>
                                  <a:lnTo>
                                    <a:pt x="0" y="50"/>
                                  </a:lnTo>
                                  <a:lnTo>
                                    <a:pt x="0" y="70"/>
                                  </a:lnTo>
                                  <a:lnTo>
                                    <a:pt x="1404" y="70"/>
                                  </a:lnTo>
                                  <a:lnTo>
                                    <a:pt x="1404" y="50"/>
                                  </a:lnTo>
                                  <a:close/>
                                  <a:moveTo>
                                    <a:pt x="1504" y="50"/>
                                  </a:moveTo>
                                  <a:lnTo>
                                    <a:pt x="1424" y="50"/>
                                  </a:lnTo>
                                  <a:lnTo>
                                    <a:pt x="1424" y="70"/>
                                  </a:lnTo>
                                  <a:lnTo>
                                    <a:pt x="1504" y="70"/>
                                  </a:lnTo>
                                  <a:lnTo>
                                    <a:pt x="1524" y="60"/>
                                  </a:lnTo>
                                  <a:lnTo>
                                    <a:pt x="15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AutoShape 23"/>
                          <wps:cNvSpPr>
                            <a:spLocks/>
                          </wps:cNvSpPr>
                          <wps:spPr bwMode="auto">
                            <a:xfrm>
                              <a:off x="6895" y="2318"/>
                              <a:ext cx="1427" cy="120"/>
                            </a:xfrm>
                            <a:custGeom>
                              <a:avLst/>
                              <a:gdLst>
                                <a:gd name="T0" fmla="*/ 120 w 1427"/>
                                <a:gd name="T1" fmla="*/ 2319 h 120"/>
                                <a:gd name="T2" fmla="*/ 0 w 1427"/>
                                <a:gd name="T3" fmla="*/ 2379 h 120"/>
                                <a:gd name="T4" fmla="*/ 120 w 1427"/>
                                <a:gd name="T5" fmla="*/ 2439 h 120"/>
                                <a:gd name="T6" fmla="*/ 120 w 1427"/>
                                <a:gd name="T7" fmla="*/ 2389 h 120"/>
                                <a:gd name="T8" fmla="*/ 100 w 1427"/>
                                <a:gd name="T9" fmla="*/ 2389 h 120"/>
                                <a:gd name="T10" fmla="*/ 100 w 1427"/>
                                <a:gd name="T11" fmla="*/ 2369 h 120"/>
                                <a:gd name="T12" fmla="*/ 120 w 1427"/>
                                <a:gd name="T13" fmla="*/ 2369 h 120"/>
                                <a:gd name="T14" fmla="*/ 120 w 1427"/>
                                <a:gd name="T15" fmla="*/ 2319 h 120"/>
                                <a:gd name="T16" fmla="*/ 120 w 1427"/>
                                <a:gd name="T17" fmla="*/ 2369 h 120"/>
                                <a:gd name="T18" fmla="*/ 100 w 1427"/>
                                <a:gd name="T19" fmla="*/ 2369 h 120"/>
                                <a:gd name="T20" fmla="*/ 100 w 1427"/>
                                <a:gd name="T21" fmla="*/ 2389 h 120"/>
                                <a:gd name="T22" fmla="*/ 120 w 1427"/>
                                <a:gd name="T23" fmla="*/ 2389 h 120"/>
                                <a:gd name="T24" fmla="*/ 120 w 1427"/>
                                <a:gd name="T25" fmla="*/ 2369 h 120"/>
                                <a:gd name="T26" fmla="*/ 1427 w 1427"/>
                                <a:gd name="T27" fmla="*/ 2369 h 120"/>
                                <a:gd name="T28" fmla="*/ 120 w 1427"/>
                                <a:gd name="T29" fmla="*/ 2369 h 120"/>
                                <a:gd name="T30" fmla="*/ 120 w 1427"/>
                                <a:gd name="T31" fmla="*/ 2389 h 120"/>
                                <a:gd name="T32" fmla="*/ 1427 w 1427"/>
                                <a:gd name="T33" fmla="*/ 2389 h 120"/>
                                <a:gd name="T34" fmla="*/ 1427 w 1427"/>
                                <a:gd name="T35" fmla="*/ 2369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27"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427" y="50"/>
                                  </a:moveTo>
                                  <a:lnTo>
                                    <a:pt x="120" y="50"/>
                                  </a:lnTo>
                                  <a:lnTo>
                                    <a:pt x="120" y="70"/>
                                  </a:lnTo>
                                  <a:lnTo>
                                    <a:pt x="1427" y="70"/>
                                  </a:lnTo>
                                  <a:lnTo>
                                    <a:pt x="142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Text Box 22"/>
                          <wps:cNvSpPr txBox="1">
                            <a:spLocks noChangeArrowheads="1"/>
                          </wps:cNvSpPr>
                          <wps:spPr bwMode="auto">
                            <a:xfrm>
                              <a:off x="7563" y="1929"/>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Default="0093046D" w:rsidP="0093046D">
                                <w:pPr>
                                  <w:spacing w:line="311" w:lineRule="exact"/>
                                </w:pPr>
                                <w:r>
                                  <w:t>_</w:t>
                                </w:r>
                              </w:p>
                            </w:txbxContent>
                          </wps:txbx>
                          <wps:bodyPr rot="0" vert="horz" wrap="square" lIns="0" tIns="0" rIns="0" bIns="0" anchor="t" anchorCtr="0" upright="1">
                            <a:noAutofit/>
                          </wps:bodyPr>
                        </wps:wsp>
                        <wps:wsp>
                          <wps:cNvPr id="522" name="Text Box 21"/>
                          <wps:cNvSpPr txBox="1">
                            <a:spLocks noChangeArrowheads="1"/>
                          </wps:cNvSpPr>
                          <wps:spPr bwMode="auto">
                            <a:xfrm>
                              <a:off x="9227" y="2263"/>
                              <a:ext cx="8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Pr="00E6114D" w:rsidRDefault="0093046D" w:rsidP="0093046D">
                                <w:pPr>
                                  <w:spacing w:line="266" w:lineRule="exact"/>
                                  <w:rPr>
                                    <w:rFonts w:ascii="Times New Roman" w:hAnsi="Times New Roman"/>
                                    <w:sz w:val="24"/>
                                  </w:rPr>
                                </w:pPr>
                                <w:r w:rsidRPr="00E6114D">
                                  <w:rPr>
                                    <w:rFonts w:ascii="Times New Roman" w:hAnsi="Times New Roman"/>
                                    <w:sz w:val="24"/>
                                  </w:rPr>
                                  <w:t>Xem</w:t>
                                </w:r>
                                <w:r w:rsidRPr="00E6114D">
                                  <w:rPr>
                                    <w:rFonts w:ascii="Times New Roman" w:hAnsi="Times New Roman"/>
                                    <w:spacing w:val="-1"/>
                                    <w:sz w:val="24"/>
                                  </w:rPr>
                                  <w:t xml:space="preserve"> </w:t>
                                </w:r>
                                <w:r w:rsidRPr="00E6114D">
                                  <w:rPr>
                                    <w:rFonts w:ascii="Times New Roman" w:hAnsi="Times New Roman"/>
                                    <w:sz w:val="24"/>
                                  </w:rPr>
                                  <w:t>xét</w:t>
                                </w:r>
                              </w:p>
                            </w:txbxContent>
                          </wps:txbx>
                          <wps:bodyPr rot="0" vert="horz" wrap="square" lIns="0" tIns="0" rIns="0" bIns="0" anchor="t" anchorCtr="0" upright="1">
                            <a:noAutofit/>
                          </wps:bodyPr>
                        </wps:wsp>
                        <wps:wsp>
                          <wps:cNvPr id="523" name="Text Box 20"/>
                          <wps:cNvSpPr txBox="1">
                            <a:spLocks noChangeArrowheads="1"/>
                          </wps:cNvSpPr>
                          <wps:spPr bwMode="auto">
                            <a:xfrm>
                              <a:off x="10168" y="2817"/>
                              <a:ext cx="17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Default="0093046D" w:rsidP="0093046D">
                                <w:pPr>
                                  <w:spacing w:line="311" w:lineRule="exact"/>
                                </w:pPr>
                                <w:r>
                                  <w:t>+</w:t>
                                </w:r>
                              </w:p>
                            </w:txbxContent>
                          </wps:txbx>
                          <wps:bodyPr rot="0" vert="horz" wrap="square" lIns="0" tIns="0" rIns="0" bIns="0" anchor="t" anchorCtr="0" upright="1">
                            <a:noAutofit/>
                          </wps:bodyPr>
                        </wps:wsp>
                        <wps:wsp>
                          <wps:cNvPr id="524" name="Text Box 19"/>
                          <wps:cNvSpPr txBox="1">
                            <a:spLocks noChangeArrowheads="1"/>
                          </wps:cNvSpPr>
                          <wps:spPr bwMode="auto">
                            <a:xfrm>
                              <a:off x="8599" y="3170"/>
                              <a:ext cx="2124"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046D" w:rsidRPr="00E6114D" w:rsidRDefault="0093046D" w:rsidP="0093046D">
                                <w:pPr>
                                  <w:spacing w:before="74"/>
                                  <w:ind w:left="345"/>
                                  <w:rPr>
                                    <w:rFonts w:ascii="Times New Roman" w:hAnsi="Times New Roman"/>
                                    <w:sz w:val="24"/>
                                  </w:rPr>
                                </w:pPr>
                                <w:r w:rsidRPr="00E6114D">
                                  <w:rPr>
                                    <w:rFonts w:ascii="Times New Roman" w:hAnsi="Times New Roman"/>
                                    <w:sz w:val="24"/>
                                  </w:rPr>
                                  <w:t>Chấp</w:t>
                                </w:r>
                                <w:r w:rsidRPr="00E6114D">
                                  <w:rPr>
                                    <w:rFonts w:ascii="Times New Roman" w:hAnsi="Times New Roman"/>
                                    <w:spacing w:val="-2"/>
                                    <w:sz w:val="24"/>
                                  </w:rPr>
                                  <w:t xml:space="preserve"> </w:t>
                                </w:r>
                                <w:r w:rsidRPr="00E6114D">
                                  <w:rPr>
                                    <w:rFonts w:ascii="Times New Roman" w:hAnsi="Times New Roman"/>
                                    <w:sz w:val="24"/>
                                  </w:rPr>
                                  <w:t>nhận</w:t>
                                </w:r>
                                <w:r w:rsidRPr="00E6114D">
                                  <w:rPr>
                                    <w:rFonts w:ascii="Times New Roman" w:hAnsi="Times New Roman"/>
                                    <w:spacing w:val="-1"/>
                                    <w:sz w:val="24"/>
                                  </w:rPr>
                                  <w:t xml:space="preserve"> </w:t>
                                </w:r>
                                <w:r w:rsidRPr="00E6114D">
                                  <w:rPr>
                                    <w:rFonts w:ascii="Times New Roman" w:hAnsi="Times New Roman"/>
                                    <w:sz w:val="24"/>
                                  </w:rPr>
                                  <w:t>sửa</w:t>
                                </w:r>
                              </w:p>
                            </w:txbxContent>
                          </wps:txbx>
                          <wps:bodyPr rot="0" vert="horz" wrap="square" lIns="0" tIns="0" rIns="0" bIns="0" anchor="t" anchorCtr="0" upright="1">
                            <a:noAutofit/>
                          </wps:bodyPr>
                        </wps:wsp>
                        <wps:wsp>
                          <wps:cNvPr id="525" name="Text Box 18"/>
                          <wps:cNvSpPr txBox="1">
                            <a:spLocks noChangeArrowheads="1"/>
                          </wps:cNvSpPr>
                          <wps:spPr bwMode="auto">
                            <a:xfrm>
                              <a:off x="8437" y="1037"/>
                              <a:ext cx="2539" cy="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046D" w:rsidRPr="00E6114D" w:rsidRDefault="0093046D" w:rsidP="0093046D">
                                <w:pPr>
                                  <w:spacing w:before="72"/>
                                  <w:ind w:left="382"/>
                                  <w:rPr>
                                    <w:rFonts w:ascii="Times New Roman" w:hAnsi="Times New Roman"/>
                                    <w:sz w:val="24"/>
                                  </w:rPr>
                                </w:pPr>
                                <w:r w:rsidRPr="00E6114D">
                                  <w:rPr>
                                    <w:rFonts w:ascii="Times New Roman" w:hAnsi="Times New Roman"/>
                                    <w:sz w:val="24"/>
                                  </w:rPr>
                                  <w:t>Tiếp</w:t>
                                </w:r>
                                <w:r w:rsidRPr="00E6114D">
                                  <w:rPr>
                                    <w:rFonts w:ascii="Times New Roman" w:hAnsi="Times New Roman"/>
                                    <w:spacing w:val="-2"/>
                                    <w:sz w:val="24"/>
                                  </w:rPr>
                                  <w:t xml:space="preserve"> </w:t>
                                </w:r>
                                <w:r w:rsidRPr="00E6114D">
                                  <w:rPr>
                                    <w:rFonts w:ascii="Times New Roman" w:hAnsi="Times New Roman"/>
                                    <w:sz w:val="24"/>
                                  </w:rPr>
                                  <w:t>nhận</w:t>
                                </w:r>
                                <w:r w:rsidRPr="00E6114D">
                                  <w:rPr>
                                    <w:rFonts w:ascii="Times New Roman" w:hAnsi="Times New Roman"/>
                                    <w:spacing w:val="2"/>
                                    <w:sz w:val="24"/>
                                  </w:rPr>
                                  <w:t xml:space="preserve"> </w:t>
                                </w:r>
                                <w:r w:rsidRPr="00E6114D">
                                  <w:rPr>
                                    <w:rFonts w:ascii="Times New Roman" w:hAnsi="Times New Roman"/>
                                    <w:sz w:val="24"/>
                                  </w:rPr>
                                  <w:t>yêu</w:t>
                                </w:r>
                                <w:r w:rsidRPr="00E6114D">
                                  <w:rPr>
                                    <w:rFonts w:ascii="Times New Roman" w:hAnsi="Times New Roman"/>
                                    <w:spacing w:val="-2"/>
                                    <w:sz w:val="24"/>
                                  </w:rPr>
                                  <w:t xml:space="preserve"> </w:t>
                                </w:r>
                                <w:r w:rsidRPr="00E6114D">
                                  <w:rPr>
                                    <w:rFonts w:ascii="Times New Roman" w:hAnsi="Times New Roman"/>
                                    <w:sz w:val="24"/>
                                  </w:rPr>
                                  <w:t>cầu</w:t>
                                </w:r>
                              </w:p>
                            </w:txbxContent>
                          </wps:txbx>
                          <wps:bodyPr rot="0" vert="horz" wrap="square" lIns="0" tIns="0" rIns="0" bIns="0" anchor="t" anchorCtr="0" upright="1">
                            <a:noAutofit/>
                          </wps:bodyPr>
                        </wps:wsp>
                        <wps:wsp>
                          <wps:cNvPr id="526" name="Text Box 17"/>
                          <wps:cNvSpPr txBox="1">
                            <a:spLocks noChangeArrowheads="1"/>
                          </wps:cNvSpPr>
                          <wps:spPr bwMode="auto">
                            <a:xfrm>
                              <a:off x="8467" y="216"/>
                              <a:ext cx="2406" cy="4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046D" w:rsidRPr="00E6114D" w:rsidRDefault="0093046D" w:rsidP="0093046D">
                                <w:pPr>
                                  <w:spacing w:before="73"/>
                                  <w:ind w:left="573"/>
                                  <w:rPr>
                                    <w:rFonts w:ascii="Times New Roman" w:hAnsi="Times New Roman"/>
                                    <w:b/>
                                    <w:sz w:val="24"/>
                                  </w:rPr>
                                </w:pPr>
                                <w:r w:rsidRPr="00E6114D">
                                  <w:rPr>
                                    <w:rFonts w:ascii="Times New Roman" w:hAnsi="Times New Roman"/>
                                    <w:b/>
                                    <w:sz w:val="24"/>
                                  </w:rPr>
                                  <w:t>Chủ đầu tư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 o:spid="_x0000_s1065" style="position:absolute;left:0;text-align:left;margin-left:344.75pt;margin-top:10.45pt;width:204.45pt;height:173.55pt;z-index:-251645440;mso-wrap-distance-left:0;mso-wrap-distance-right:0;mso-position-horizontal-relative:page" coordorigin="6895,209" coordsize="4089,3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4LFZzQwAAMhaAAAOAAAAZHJzL2Uyb0RvYy54bWzsXOtu28gV/l+g70Do&#10;ZwFFvEqiEGeRSHawQNoGjfsANEVZxFIkS9KXtOi79ztzIWckDUU7WXcNy0AiSjw8M+c6Z76Z4ftf&#10;HneZdZ9UdVrkFyPnnT2ykjwu1ml+ezH65/XVeD6y6ibK11FW5MnF6HtSj3758Oc/vX8oF4lbbIts&#10;nVQWmOT14qG8GG2bplxMJnW8TXZR/a4okxw3N0W1ixp8rW4n6yp6APddNnFtezp5KKp1WRVxUtf4&#10;dcVvjj4w/ptNEjd/32zqpLGyixH61rD/K/b/Df0/+fA+WtxWUblNY9GN6Bm92EVpjkZbVquoiay7&#10;Kj1gtUvjqqiLTfMuLnaTYrNJ44TJAGkce0+az1VxVzJZbhcPt2WrJqh2T0/PZhv/7f5rZaXri1Hg&#10;uCMrj3YwEmvXoh+gnofydgGqz1X5rfxacRlx+aWIf6txe7J/n77fcmLr5uGvxRoMo7umYOp53FQ7&#10;YgHBrUdmhe+tFZLHxorxoxuE08AJRlaMe65r+/Y84HaKtzAmPTedh7hPt+1Q3roUj4M85M96/syh&#10;u5NowdtlfRV9I8HgcnWn1frHtPptG5UJM1ZN+mq16kmtXlVJQo5secztqHnQSaXWqkaVO0RWQ/En&#10;dTn3XBgQOnHCQPh1q9Fp4HOVzH12q9VItIjv6uZzUjCrRPdf6oZHxBpXzNZr4RPXiJ7NLkNw/GVi&#10;OZ47sx4sl/gKeknmqGRh4FhbSzSK4GiZoactM9vACYpraVxvZuAEwVqqnm7BXVoydxYamE1VKghn&#10;6NlMJTP2DJmvbbKnZ3DWjsyoMEdVv21NbfxZ0yDwpgcGUC3QT6lboY+naot+nqo9Dijhd7fSs6Kt&#10;dLb4MRfehisropHjGvKS+5VFTfFOzgfPvpbhDDq6q5A7GjkPhGtPRP8huauRo8/EnWUZdPGQ3NPI&#10;4SVEPjNy9zVy+AGRs0QlufNPIXWFUWp/fKpGFsanG27cMmpIWUwhuLQekPhYSG8vRhRcdGNX3CfX&#10;BSNpSGXkcaxhGfAdQZarhFy1vivp5F35WersugwiCeQnJ+Qdg8CDOe43HGdFnfC0TYKz/N1qgBSn&#10;ZKy8uEqzjKWgLCe9hIEbMH3URZau6SappK5ub5ZZZd1HVAawP2E8jays6mYV1VtOx25xA2Acztes&#10;lW0SrS/FdROlGb9GrzLmkci4wlCUe1kB8J/QDi/nl3N/7LvTy7Fvr1bjj1dLfzy9cmbBylstlyvn&#10;v9Rnx19s0/U6yanbshhx/GHDkiiLeBnRliOaeJoWrtjfoRYmejeY9iGL/GTSYRzlgxIfRG+K9XcM&#10;UFXBqytUg7jYFtW/R9YDKquLUf2vu6hKRlb2a45BNnR8+KzVsC9+MIPnWZV650a9E+UxWF2MmhEy&#10;A10uG16+3ZVVertFSzz08+IjioxNSuMX6x/vlfiCcf7D+zKNF/gnNIurA82eLjfxVHNHsvCSdTeI&#10;xy6qfrsrx6j44MfpTZqlzXdWvcLq1Kn8/msaU21FX9TaAYmJV2S4T81aLssikow/hCyZxqwcs/Ji&#10;uUX+TD7WJXIKqab7qaqKB/JeWICnUZ3LhL5qHbnJ0lIGEF0LkaH9veLziNZ4Ybsq4rtdkje8Uq+S&#10;DNIXeb1NyxomXyS7m2R9Map+XXMTHgsed/7RtkP303gZ2EsEz+xy/DH0Z+OZfTnzbX/uLJ2lDJ67&#10;OoEaomxVpj8ePSJXiAA5iIBoQSrhuSX+B5TNskPdVEkTI2VFiw1iWPyO7NDeYGruNEtKH1TdhQFV&#10;tUirTuCzsjxaUIahetmhAKJa2QtZMYDmZJlNCY2KO4suoGn0kyVHWeiBVJJQn7Vsqv3wFhIc16jI&#10;2Y7r25/ccHw1nc/G/pUfjMOZPR/bTvgpnNp+6K+upNvxnP0lzZOf4HU/OoTt0gbz6SzdoTJox7lo&#10;YRq22iGHui9zvPzkuV66KH6lS/x7jZkU9f9eJp1TaJNElHDPmfQNZVKJHczCcyad/B6l4jmTEuZ0&#10;UDNQsqHBXs2kLwRCYcrK0x+VJKgQM5SSbP56HIXqqRq1B+Q84CQ45dg2IXooUtwZJmisWJL1i+9h&#10;hszqlzlDk55fvzx9tiPnbW3l01/onKsCMb99pTPAF4o2AC8H0cZKcy14MCvgmO8rjbY2ZiiIBmIv&#10;JtQB+NXTCtcz3vLHx1teKNowevBoY1MwPrqIQFvmfMUKiK5YsWpjjS3XXH8vsTrF4RDtEfoyaF4+&#10;DR1g4zSueVM2oHbzcjErl/CmYU6eYeI1eE4+MMrMCOerBTLbZPNsfFLiggwKfCHXBGTDXZOwSeZx&#10;lstqHOFs38SK6g8v/rVu6M33vNAJ0CIrrwgnIiV08JCKpEtISFmh6Zbr4MrdGhVgN6yLMb6sjuvI&#10;1JUnbz7H0p9o07T055h5qStOgW3gBcm6fgXGfqHybMn8wMBLXftzfNcko7r2Z+SlLf2ZealLf6iC&#10;j+tLW/lzzEI6qvbN3NQ1vx71U1ZrdWa0paMZwGxMqv1bbua+qSagVeGjPqYZwKg01QJGVpr+TX5B&#10;6Grb9x6NuZr+jdwG6t9V9W/UGIV21zezb2BQ7OjM3FT994QALSy2rZq5qSbo4zbICtgz0bXZEwXe&#10;ICt4mhWQIQ3O5mlW8A0R6g20gjfICljR7yQ9WEFXM6mn2qGfUrVFP6VqjV5KWsNrvaCfUrVJP6Vq&#10;l35K1TL9lKp1+ilV+/RTDraRP9hG/mAb+YNthI1AA20UDLZRMNhGQa+NUIcM3AuCiKDFqKF7QRAW&#10;Kjm6i/LcvBcE6JNKDm8hcuNeEC/UyOEIRG7cCyJ2Z8i+w8ZEru0FUfex+Po+Fhr7iR5jO6/cDram&#10;YDFQ7T3t4WMPGLe++PpeFhrB2QNGgX19N4sjJHbMIvMNGFJkR8jsmIXW7UsDLnUJA6pJ6D0LC6Ex&#10;Zpoe0G1MwyZrwSy0bmVXCM0xU3jugR0QaaodXCE0X68/+oBuaRrfqEsYvwwyIO7UFmgIYw8YhUb4&#10;aQ8IoTEKKS3wrok9K7Q+/NSNSHx+gY1IVOpTe90+I7FzCGUh66qcfXQE+s4hqq0YYTdRkQTyU3BE&#10;ocMIZ5KlvC8/ZcvC0EPp+L5JqETykZ977Z6ik4Lsd0/ubOpRUsvapCXuJy2Z7KH85D3lRCfFHqpG&#10;QXfQaI880kTtMyZ5qDJkxmwppSjy84nGlC2fkp7NixFB030r7bUr+R30T0oPfzm5T828MmHGaviO&#10;MgX46MM8X+vKxGlAasAWBYnWva7taC+DQdFoeoBBsTHjp2NQ7aZ8D2M+xpgOCkWQow6mNb4ut0s8&#10;9HkglMsm9cSWNXQcg3I9JzwOqmDwVOYuQBqOcFKrV+w/N3BC8mo5QTiaSB7hpc4sXN8z8FJnFWZe&#10;6ozC9eYGXupsAquvhn6pMwkzLx2CMjLTECjg4YaeUY06QGUaAtXDbZgBNATK7BdU3Q7pm24Do6TD&#10;jIDKuGvULKkORBmtoOFQZpvSYZEBkmo4VA+3YVbQcKgeSTUrIJwM3qsBUT3sNDMYYxS1eqcRMzcd&#10;iTJy04Aos+J0JMosqoZE9bDT7NDDTktIxlA9Y1HiwFM/GqSOFP2Uqnn6KVUD9VOqwdJPqWatfko1&#10;Yvop1aDppUT93IVXP+UZi+KnnuAtNMXXJuwqWnTGoriCzlgUam1AUuLsHCJNBX7eEBZFlbfVh0UJ&#10;bFFO+U2gBMdPTiEDglk3pZHIgfwUyIWgOwVI2MNQG0F2AEccb3QgmVSIZCKxjSNIlZCmZWzSISYd&#10;g3CdgWIPVOJ+7wYIxJwGefa0RCbmspGn2Vu2e8ovJF3bP9mcNNIZgMK8gjLec1C2MwAlTi0BDjo4&#10;2fek10oYXoBA81EOQF3Tju9PxaOFuSdQGwV/sppH/E478ZgZf6dtsbNgikqdQKiQr8soANUUvWR7&#10;0NulNolPyQNy5zN03Ylq4yY8rtHzGbre89LN480je+VK9yKQJx6hxsjKj0/jgh+dxgU/No2Ln3hk&#10;+oUwamBR+ymCrYO+eIoIXaogkSJcF7lCw7DpxQcsRbjT8zHb7m0Kph395xShvB3iyWtYXYpo4+CN&#10;pwiM3Pspgk1aXjxFOLYzBTxGOWLOgQeljJgBDjuXEVSKq29cOeeIn3MUn3ydHyClqy5HtOX0G88R&#10;wEv3cgTfdPbiOWIehEgESBGew2f3XYpwsVOD54jAZnbD7P1nTDV++GjQ+QAee++SfPmF/Dz2wqMu&#10;8tqNFG888rBatR95bAvIy0eeT7viaY5v40Ir4N0A6yVsdPbnEu88R97retVYF3ntMbo3HnlY/d2P&#10;POb3/4fIwwFYVhZjE40eeL6NXlJZ7IcsK5yHvFf3jr8u8NhqNHnXHzXw2Ft+8bpkNoKLVzvT+5jV&#10;77hWX0D94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H5jGD4gAAAAsBAAAP&#10;AAAAZHJzL2Rvd25yZXYueG1sTI/BasMwEETvhf6D2EJvjeSkMbZjOYTQ9hQKTQolN8Xa2CbWyliK&#10;7fx9lVN7XOYx8zZfT6ZlA/ausSQhmglgSKXVDVUSvg/vLwkw5xVp1VpCCTd0sC4eH3KVaTvSFw57&#10;X7FQQi5TEmrvu4xzV9ZolJvZDilkZ9sb5cPZV1z3agzlpuVzIWJuVENhoVYdbmssL/urkfAxqnGz&#10;iN6G3eW8vR0Py8+fXYRSPj9NmxUwj5P/g+GuH9ShCE4neyXtWCshTtJlQCXMRQrsDog0eQV2krCI&#10;EwG8yPn/H4pfAAAA//8DAFBLAwQKAAAAAAAAACEA2Rc2DHIBAAByAQAAFAAAAGRycy9tZWRpYS9p&#10;bWFnZTEucG5niVBORw0KGgoAAAANSUhEUgAAABAAAAA1CAYAAABIkmvkAAAABmJLR0QA/wD/AP+g&#10;vaeTAAAACXBIWXMAAA7EAAAOxAGVKw4bAAABEklEQVRIie3WO27EIBgE4HG0XZpcJ/sEDPYJ9j4+&#10;j0+Q7Av8PI8b15MmXkVrk9hJkwIkJCRmvr9CAiQxtfM8PwIgAOZ5fvTlnvDHFYAABCAAAQhAAALw&#10;/4BV13UvUxd93z9/PftySJLkHZ+fqaU7TdM3NE2z/i3Qtu0rSMIYc1paNsacSAIkUdf1ZilQ1/Xm&#10;DpCE1vo8t6y1Pg+9O1BV1XYuUFXVdgSQRBzHlyXTR0BZlrsl00cASSilrr5yHMeXx/wIKIpi7wPK&#10;stz9CJCElPL2WFZKXaeyk4Bz7vAIFEWxnw2QhBDCDmUp5c2X8wLWWjEAzrmDLxeRHL3QYQkhXBRF&#10;tNZKX2blbQPIsiz77h4APgC5E+OIgqJc1wAAAABJRU5ErkJgglBLAQItABQABgAIAAAAIQCxgme2&#10;CgEAABMCAAATAAAAAAAAAAAAAAAAAAAAAABbQ29udGVudF9UeXBlc10ueG1sUEsBAi0AFAAGAAgA&#10;AAAhADj9If/WAAAAlAEAAAsAAAAAAAAAAAAAAAAAOwEAAF9yZWxzLy5yZWxzUEsBAi0AFAAGAAgA&#10;AAAhAP3gsVnNDAAAyFoAAA4AAAAAAAAAAAAAAAAAOgIAAGRycy9lMm9Eb2MueG1sUEsBAi0AFAAG&#10;AAgAAAAhAKomDr68AAAAIQEAABkAAAAAAAAAAAAAAAAAMw8AAGRycy9fcmVscy9lMm9Eb2MueG1s&#10;LnJlbHNQSwECLQAUAAYACAAAACEAh+Yxg+IAAAALAQAADwAAAAAAAAAAAAAAAAAmEAAAZHJzL2Rv&#10;d25yZXYueG1sUEsBAi0ACgAAAAAAAAAhANkXNgxyAQAAcgEAABQAAAAAAAAAAAAAAAAANREAAGRy&#10;cy9tZWRpYS9pbWFnZTEucG5nUEsFBgAAAAAGAAYAfAEAANkSAAAAAA==&#10;">
                  <v:shape id="Freeform 30" o:spid="_x0000_s1066" style="position:absolute;left:8322;top:1950;width:2654;height:840;visibility:visible;mso-wrap-style:square;v-text-anchor:top" coordsize="265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fC8cA&#10;AADcAAAADwAAAGRycy9kb3ducmV2LnhtbESPzWoCQRCE74G8w9CB3OKshkRZHSUIBg8hJP6gx2an&#10;s7vJTs8yPdGNT+8IAY9FVX1FTWada9SBgtSeDfR7GSjiwtuaSwOb9eJhBEoissXGMxn4I4HZ9PZm&#10;grn1R/6kwyqWKkFYcjRQxdjmWktRkUPp+ZY4eV8+OIxJhlLbgMcEd40eZNmzdlhzWqiwpXlFxc/q&#10;1xkI9evi7fu0fN+fNuudbGWUfQzFmPu77mUMKlIXr+H/9tIaeOo/wuVMOgJ6e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THwvHAAAA3AAAAA8AAAAAAAAAAAAAAAAAmAIAAGRy&#10;cy9kb3ducmV2LnhtbFBLBQYAAAAABAAEAPUAAACMAwAAAAA=&#10;" path="m1327,l,420,1327,840,2654,420,1327,xe" filled="f">
                    <v:path arrowok="t" o:connecttype="custom" o:connectlocs="1327,1951;0,2371;1327,2791;2654,2371;1327,1951" o:connectangles="0,0,0,0,0"/>
                  </v:shape>
                  <v:shape id="Picture 29" o:spid="_x0000_s1067" type="#_x0000_t75" style="position:absolute;left:9589;top:1542;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gDSHFAAAA3AAAAA8AAABkcnMvZG93bnJldi54bWxEj9FqwkAURN8L/sNyhb4U3SgqEl1FhIJC&#10;H2zMB1yy12za7N00uzHp33cFoY/DzJxhtvvB1uJOra8cK5hNExDEhdMVlwry6/tkDcIHZI21Y1Lw&#10;Sx72u9HLFlPtev6kexZKESHsU1RgQmhSKX1hyKKfuoY4ejfXWgxRtqXULfYRbms5T5KVtFhxXDDY&#10;0NFQ8Z11VsHh/Eb9ort0P1X+dbxkybA8fxilXsfDYQMi0BD+w8/2SStYzhbwOBOPgN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IA0hxQAAANwAAAAPAAAAAAAAAAAAAAAA&#10;AJ8CAABkcnMvZG93bnJldi54bWxQSwUGAAAAAAQABAD3AAAAkQMAAAAA&#10;">
                    <v:imagedata r:id="rId9" o:title=""/>
                  </v:shape>
                  <v:shape id="Picture 28" o:spid="_x0000_s1068" type="#_x0000_t75" style="position:absolute;left:9595;top:2792;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sqLrGAAAA3AAAAA8AAABkcnMvZG93bnJldi54bWxEj8FqwzAQRO+F/oPYQi4lkRPqEBzLIQQK&#10;DfSQOvmAxdpYTq2Va8mx+/dVodDjMDNvmHw32VbcqfeNYwXLRQKCuHK64VrB5fw634DwAVlj65gU&#10;fJOHXfH4kGOm3cgfdC9DLSKEfYYKTAhdJqWvDFn0C9cRR+/qeoshyr6Wuscxwm0rV0mylhYbjgsG&#10;OzoYqj7LwSrYH59pfBlOw1dzuR1OZTKlx3ej1Oxp2m9BBJrCf/iv/aYVpMsUfs/EIyC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WyousYAAADcAAAADwAAAAAAAAAAAAAA&#10;AACfAgAAZHJzL2Rvd25yZXYueG1sUEsFBgAAAAAEAAQA9wAAAJIDAAAAAA==&#10;">
                    <v:imagedata r:id="rId9" o:title=""/>
                  </v:shape>
                  <v:rect id="Rectangle 27" o:spid="_x0000_s1069" style="position:absolute;left:10015;top:2725;width:438;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nG8UA&#10;AADcAAAADwAAAGRycy9kb3ducmV2LnhtbESPzWrDMBCE74W8g9hCb42UJjGNE9mUQKDQ9pAf6HWx&#10;NraptXIsxXbfPioUchxm5htmk4+2ET11vnasYTZVIIgLZ2ouNZyOu+dXED4gG2wck4Zf8pBnk4cN&#10;psYNvKf+EEoRIexT1FCF0KZS+qIii37qWuLonV1nMUTZldJ0OES4beSLUom0WHNcqLClbUXFz+Fq&#10;NWCyMJev8/zz+HFNcFWOarf8Vlo/PY5vaxCBxnAP/7ffjYblLIG/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cbxQAAANwAAAAPAAAAAAAAAAAAAAAAAJgCAABkcnMv&#10;ZG93bnJldi54bWxQSwUGAAAAAAQABAD1AAAAigMAAAAA&#10;" stroked="f"/>
                  <v:rect id="Rectangle 26" o:spid="_x0000_s1070" style="position:absolute;left:10015;top:2725;width:438;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pU1cUA&#10;AADcAAAADwAAAGRycy9kb3ducmV2LnhtbESPT4vCMBTE78J+h/AWvIimKv6hGmVZEAS9qMvi8dE8&#10;m+42L6WJte6n3wiCx2FmfsMs160tRUO1LxwrGA4SEMSZ0wXnCr5Om/4chA/IGkvHpOBOHtart84S&#10;U+1ufKDmGHIRIexTVGBCqFIpfWbIoh+4ijh6F1dbDFHWudQ13iLclnKUJFNpseC4YLCiT0PZ7/Fq&#10;Ffw0lPO+d/o2s3J39+fx9q9XnZXqvrcfCxCB2vAKP9tbrWAynMHj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lTVxQAAANwAAAAPAAAAAAAAAAAAAAAAAJgCAABkcnMv&#10;ZG93bnJldi54bWxQSwUGAAAAAAQABAD1AAAAigMAAAAA&#10;" filled="f" strokecolor="white"/>
                  <v:line id="Line 25" o:spid="_x0000_s1071" style="position:absolute;visibility:visible;mso-wrap-style:square" from="6913,2367" to="6913,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shape id="AutoShape 24" o:spid="_x0000_s1072" style="position:absolute;left:6913;top:387;width:1524;height:120;visibility:visible;mso-wrap-style:square;v-text-anchor:top" coordsize="152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EAscA&#10;AADcAAAADwAAAGRycy9kb3ducmV2LnhtbESPQWvCQBSE7wX/w/IKXopuLLZo6ka0EvCi2ETE3h7Z&#10;1ySYfRuyW03/vVso9DjMzDfMYtmbRlypc7VlBZNxBIK4sLrmUsExT0czEM4ja2wsk4IfcrBMBg8L&#10;jLW98QddM1+KAGEXo4LK+zaW0hUVGXRj2xIH78t2Bn2QXSl1h7cAN418jqJXabDmsFBhS+8VFZfs&#10;2yjYbNvMZ2Se1od0lzf7/nyafk6VGj72qzcQnnr/H/5rb7WCl8kcfs+EIy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NhALHAAAA3AAAAA8AAAAAAAAAAAAAAAAAmAIAAGRy&#10;cy9kb3ducmV2LnhtbFBLBQYAAAAABAAEAPUAAACMAwAAAAA=&#10;" path="m1404,r,120l1504,70r-80,l1424,50r80,l1404,xm1404,50l,50,,70r1404,l1404,50xm1504,50r-80,l1424,70r80,l1524,60,1504,50xe" fillcolor="black" stroked="f">
                    <v:path arrowok="t" o:connecttype="custom" o:connectlocs="1404,388;1404,508;1504,458;1424,458;1424,438;1504,438;1404,388;1404,438;0,438;0,458;1404,458;1404,438;1504,438;1424,438;1424,458;1504,458;1524,448;1504,438" o:connectangles="0,0,0,0,0,0,0,0,0,0,0,0,0,0,0,0,0,0"/>
                  </v:shape>
                  <v:shape id="AutoShape 23" o:spid="_x0000_s1073" style="position:absolute;left:6895;top:2318;width:1427;height:120;visibility:visible;mso-wrap-style:square;v-text-anchor:top" coordsize="142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sA8EA&#10;AADcAAAADwAAAGRycy9kb3ducmV2LnhtbERPTWvCQBC9F/wPywheim4MtGp0FQ0ESm814nnIjkk0&#10;Oxuyq0n+ffdQ6PHxvneHwTTiRZ2rLStYLiIQxIXVNZcKLnk2X4NwHlljY5kUjOTgsJ+87TDRtucf&#10;ep19KUIIuwQVVN63iZSuqMigW9iWOHA32xn0AXal1B32Idw0Mo6iT2mw5tBQYUtpRcXj/DQKvvMo&#10;61NzHVebWzy+P+r8lGZ3pWbT4bgF4Wnw/+I/95dW8BGH+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tLAPBAAAA3AAAAA8AAAAAAAAAAAAAAAAAmAIAAGRycy9kb3du&#10;cmV2LnhtbFBLBQYAAAAABAAEAPUAAACGAwAAAAA=&#10;" path="m120,l,60r120,60l120,70r-20,l100,50r20,l120,xm120,50r-20,l100,70r20,l120,50xm1427,50l120,50r,20l1427,70r,-20xe" fillcolor="black" stroked="f">
                    <v:path arrowok="t" o:connecttype="custom" o:connectlocs="120,2319;0,2379;120,2439;120,2389;100,2389;100,2369;120,2369;120,2319;120,2369;100,2369;100,2389;120,2389;120,2369;1427,2369;120,2369;120,2389;1427,2389;1427,2369" o:connectangles="0,0,0,0,0,0,0,0,0,0,0,0,0,0,0,0,0,0"/>
                  </v:shape>
                  <v:shape id="Text Box 22" o:spid="_x0000_s1074" type="#_x0000_t202" style="position:absolute;left:7563;top:1929;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EDcQA&#10;AADcAAAADwAAAGRycy9kb3ducmV2LnhtbESPQWvCQBSE74L/YXmCN90oK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oBA3EAAAA3AAAAA8AAAAAAAAAAAAAAAAAmAIAAGRycy9k&#10;b3ducmV2LnhtbFBLBQYAAAAABAAEAPUAAACJAwAAAAA=&#10;" filled="f" stroked="f">
                    <v:textbox inset="0,0,0,0">
                      <w:txbxContent>
                        <w:p w:rsidR="0093046D" w:rsidRDefault="0093046D" w:rsidP="0093046D">
                          <w:pPr>
                            <w:spacing w:line="311" w:lineRule="exact"/>
                          </w:pPr>
                          <w:r>
                            <w:t>_</w:t>
                          </w:r>
                        </w:p>
                      </w:txbxContent>
                    </v:textbox>
                  </v:shape>
                  <v:shape id="Text Box 21" o:spid="_x0000_s1075" type="#_x0000_t202" style="position:absolute;left:9227;top:2263;width:84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aesUA&#10;AADcAAAADwAAAGRycy9kb3ducmV2LnhtbESPQWvCQBSE7wX/w/KE3urGQKV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pp6xQAAANwAAAAPAAAAAAAAAAAAAAAAAJgCAABkcnMv&#10;ZG93bnJldi54bWxQSwUGAAAAAAQABAD1AAAAigMAAAAA&#10;" filled="f" stroked="f">
                    <v:textbox inset="0,0,0,0">
                      <w:txbxContent>
                        <w:p w:rsidR="0093046D" w:rsidRPr="00E6114D" w:rsidRDefault="0093046D" w:rsidP="0093046D">
                          <w:pPr>
                            <w:spacing w:line="266" w:lineRule="exact"/>
                            <w:rPr>
                              <w:rFonts w:ascii="Times New Roman" w:hAnsi="Times New Roman"/>
                              <w:sz w:val="24"/>
                            </w:rPr>
                          </w:pPr>
                          <w:r w:rsidRPr="00E6114D">
                            <w:rPr>
                              <w:rFonts w:ascii="Times New Roman" w:hAnsi="Times New Roman"/>
                              <w:sz w:val="24"/>
                            </w:rPr>
                            <w:t>Xem</w:t>
                          </w:r>
                          <w:r w:rsidRPr="00E6114D">
                            <w:rPr>
                              <w:rFonts w:ascii="Times New Roman" w:hAnsi="Times New Roman"/>
                              <w:spacing w:val="-1"/>
                              <w:sz w:val="24"/>
                            </w:rPr>
                            <w:t xml:space="preserve"> </w:t>
                          </w:r>
                          <w:r w:rsidRPr="00E6114D">
                            <w:rPr>
                              <w:rFonts w:ascii="Times New Roman" w:hAnsi="Times New Roman"/>
                              <w:sz w:val="24"/>
                            </w:rPr>
                            <w:t>xét</w:t>
                          </w:r>
                        </w:p>
                      </w:txbxContent>
                    </v:textbox>
                  </v:shape>
                  <v:shape id="Text Box 20" o:spid="_x0000_s1076" type="#_x0000_t202" style="position:absolute;left:10168;top:2817;width:179;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4cYA&#10;AADcAAAADwAAAGRycy9kb3ducmV2LnhtbESPQWvCQBSE70L/w/IK3nRTp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4cYAAADcAAAADwAAAAAAAAAAAAAAAACYAgAAZHJz&#10;L2Rvd25yZXYueG1sUEsFBgAAAAAEAAQA9QAAAIsDAAAAAA==&#10;" filled="f" stroked="f">
                    <v:textbox inset="0,0,0,0">
                      <w:txbxContent>
                        <w:p w:rsidR="0093046D" w:rsidRDefault="0093046D" w:rsidP="0093046D">
                          <w:pPr>
                            <w:spacing w:line="311" w:lineRule="exact"/>
                          </w:pPr>
                          <w:r>
                            <w:t>+</w:t>
                          </w:r>
                        </w:p>
                      </w:txbxContent>
                    </v:textbox>
                  </v:shape>
                  <v:shape id="Text Box 19" o:spid="_x0000_s1077" type="#_x0000_t202" style="position:absolute;left:8599;top:3170;width:2124;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DuE8cA&#10;AADcAAAADwAAAGRycy9kb3ducmV2LnhtbESPT2vCQBTE7wW/w/KEXkrdKLZImo2IWOhBpP4p9vjI&#10;PrMh2bchuzXx27uFQo/DzPyGyZaDbcSVOl85VjCdJCCIC6crLhWcju/PCxA+IGtsHJOCG3lY5qOH&#10;DFPtet7T9RBKESHsU1RgQmhTKX1hyKKfuJY4ehfXWQxRdqXUHfYRbhs5S5JXabHiuGCwpbWhoj78&#10;WAX1znzuz9v1d/EkqS77r+S8uG2UehwPqzcQgYbwH/5rf2gFL7M5/J6JR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7hPHAAAA3AAAAA8AAAAAAAAAAAAAAAAAmAIAAGRy&#10;cy9kb3ducmV2LnhtbFBLBQYAAAAABAAEAPUAAACMAwAAAAA=&#10;" filled="f">
                    <v:textbox inset="0,0,0,0">
                      <w:txbxContent>
                        <w:p w:rsidR="0093046D" w:rsidRPr="00E6114D" w:rsidRDefault="0093046D" w:rsidP="0093046D">
                          <w:pPr>
                            <w:spacing w:before="74"/>
                            <w:ind w:left="345"/>
                            <w:rPr>
                              <w:rFonts w:ascii="Times New Roman" w:hAnsi="Times New Roman"/>
                              <w:sz w:val="24"/>
                            </w:rPr>
                          </w:pPr>
                          <w:r w:rsidRPr="00E6114D">
                            <w:rPr>
                              <w:rFonts w:ascii="Times New Roman" w:hAnsi="Times New Roman"/>
                              <w:sz w:val="24"/>
                            </w:rPr>
                            <w:t>Chấp</w:t>
                          </w:r>
                          <w:r w:rsidRPr="00E6114D">
                            <w:rPr>
                              <w:rFonts w:ascii="Times New Roman" w:hAnsi="Times New Roman"/>
                              <w:spacing w:val="-2"/>
                              <w:sz w:val="24"/>
                            </w:rPr>
                            <w:t xml:space="preserve"> </w:t>
                          </w:r>
                          <w:r w:rsidRPr="00E6114D">
                            <w:rPr>
                              <w:rFonts w:ascii="Times New Roman" w:hAnsi="Times New Roman"/>
                              <w:sz w:val="24"/>
                            </w:rPr>
                            <w:t>nhận</w:t>
                          </w:r>
                          <w:r w:rsidRPr="00E6114D">
                            <w:rPr>
                              <w:rFonts w:ascii="Times New Roman" w:hAnsi="Times New Roman"/>
                              <w:spacing w:val="-1"/>
                              <w:sz w:val="24"/>
                            </w:rPr>
                            <w:t xml:space="preserve"> </w:t>
                          </w:r>
                          <w:r w:rsidRPr="00E6114D">
                            <w:rPr>
                              <w:rFonts w:ascii="Times New Roman" w:hAnsi="Times New Roman"/>
                              <w:sz w:val="24"/>
                            </w:rPr>
                            <w:t>sửa</w:t>
                          </w:r>
                        </w:p>
                      </w:txbxContent>
                    </v:textbox>
                  </v:shape>
                  <v:shape id="Text Box 18" o:spid="_x0000_s1078" type="#_x0000_t202" style="position:absolute;left:8437;top:1037;width:253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LiMYA&#10;AADcAAAADwAAAGRycy9kb3ducmV2LnhtbESPT2vCQBTE70K/w/IKXqRuFJSQukqRCj2I+KfFHh/Z&#10;12xI9m3Ibk389q4geBxm5jfMYtXbWlyo9aVjBZNxAoI4d7rkQsH3afOWgvABWWPtmBRcycNq+TJY&#10;YKZdxwe6HEMhIoR9hgpMCE0mpc8NWfRj1xBH78+1FkOUbSF1i12E21pOk2QuLZYcFww2tDaUV8d/&#10;q6Damf3hvF3/5iNJVdH9JOf0+qnU8LX/eAcRqA/P8KP9pRXMpjO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xLiMYAAADcAAAADwAAAAAAAAAAAAAAAACYAgAAZHJz&#10;L2Rvd25yZXYueG1sUEsFBgAAAAAEAAQA9QAAAIsDAAAAAA==&#10;" filled="f">
                    <v:textbox inset="0,0,0,0">
                      <w:txbxContent>
                        <w:p w:rsidR="0093046D" w:rsidRPr="00E6114D" w:rsidRDefault="0093046D" w:rsidP="0093046D">
                          <w:pPr>
                            <w:spacing w:before="72"/>
                            <w:ind w:left="382"/>
                            <w:rPr>
                              <w:rFonts w:ascii="Times New Roman" w:hAnsi="Times New Roman"/>
                              <w:sz w:val="24"/>
                            </w:rPr>
                          </w:pPr>
                          <w:r w:rsidRPr="00E6114D">
                            <w:rPr>
                              <w:rFonts w:ascii="Times New Roman" w:hAnsi="Times New Roman"/>
                              <w:sz w:val="24"/>
                            </w:rPr>
                            <w:t>Tiếp</w:t>
                          </w:r>
                          <w:r w:rsidRPr="00E6114D">
                            <w:rPr>
                              <w:rFonts w:ascii="Times New Roman" w:hAnsi="Times New Roman"/>
                              <w:spacing w:val="-2"/>
                              <w:sz w:val="24"/>
                            </w:rPr>
                            <w:t xml:space="preserve"> </w:t>
                          </w:r>
                          <w:r w:rsidRPr="00E6114D">
                            <w:rPr>
                              <w:rFonts w:ascii="Times New Roman" w:hAnsi="Times New Roman"/>
                              <w:sz w:val="24"/>
                            </w:rPr>
                            <w:t>nhận</w:t>
                          </w:r>
                          <w:r w:rsidRPr="00E6114D">
                            <w:rPr>
                              <w:rFonts w:ascii="Times New Roman" w:hAnsi="Times New Roman"/>
                              <w:spacing w:val="2"/>
                              <w:sz w:val="24"/>
                            </w:rPr>
                            <w:t xml:space="preserve"> </w:t>
                          </w:r>
                          <w:r w:rsidRPr="00E6114D">
                            <w:rPr>
                              <w:rFonts w:ascii="Times New Roman" w:hAnsi="Times New Roman"/>
                              <w:sz w:val="24"/>
                            </w:rPr>
                            <w:t>yêu</w:t>
                          </w:r>
                          <w:r w:rsidRPr="00E6114D">
                            <w:rPr>
                              <w:rFonts w:ascii="Times New Roman" w:hAnsi="Times New Roman"/>
                              <w:spacing w:val="-2"/>
                              <w:sz w:val="24"/>
                            </w:rPr>
                            <w:t xml:space="preserve"> </w:t>
                          </w:r>
                          <w:r w:rsidRPr="00E6114D">
                            <w:rPr>
                              <w:rFonts w:ascii="Times New Roman" w:hAnsi="Times New Roman"/>
                              <w:sz w:val="24"/>
                            </w:rPr>
                            <w:t>cầu</w:t>
                          </w:r>
                        </w:p>
                      </w:txbxContent>
                    </v:textbox>
                  </v:shape>
                  <v:shape id="Text Box 17" o:spid="_x0000_s1079" type="#_x0000_t202" style="position:absolute;left:8467;top:216;width:2406;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7V/8YA&#10;AADcAAAADwAAAGRycy9kb3ducmV2LnhtbESPT2vCQBTE70K/w/IKXqRuFJSQukqRCj2I+KfFHh/Z&#10;12xI9m3Ibk389q4geBxm5jfMYtXbWlyo9aVjBZNxAoI4d7rkQsH3afOWgvABWWPtmBRcycNq+TJY&#10;YKZdxwe6HEMhIoR9hgpMCE0mpc8NWfRj1xBH78+1FkOUbSF1i12E21pOk2QuLZYcFww2tDaUV8d/&#10;q6Damf3hvF3/5iNJVdH9JOf0+qnU8LX/eAcRqA/P8KP9pRXMpnO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7V/8YAAADcAAAADwAAAAAAAAAAAAAAAACYAgAAZHJz&#10;L2Rvd25yZXYueG1sUEsFBgAAAAAEAAQA9QAAAIsDAAAAAA==&#10;" filled="f">
                    <v:textbox inset="0,0,0,0">
                      <w:txbxContent>
                        <w:p w:rsidR="0093046D" w:rsidRPr="00E6114D" w:rsidRDefault="0093046D" w:rsidP="0093046D">
                          <w:pPr>
                            <w:spacing w:before="73"/>
                            <w:ind w:left="573"/>
                            <w:rPr>
                              <w:rFonts w:ascii="Times New Roman" w:hAnsi="Times New Roman"/>
                              <w:b/>
                              <w:sz w:val="24"/>
                            </w:rPr>
                          </w:pPr>
                          <w:r w:rsidRPr="00E6114D">
                            <w:rPr>
                              <w:rFonts w:ascii="Times New Roman" w:hAnsi="Times New Roman"/>
                              <w:b/>
                              <w:sz w:val="24"/>
                            </w:rPr>
                            <w:t>Chủ đầu tư</w:t>
                          </w:r>
                        </w:p>
                      </w:txbxContent>
                    </v:textbox>
                  </v:shape>
                  <w10:wrap type="topAndBottom" anchorx="page"/>
                </v:group>
              </w:pict>
            </mc:Fallback>
          </mc:AlternateContent>
        </w:r>
      </w:ins>
    </w:p>
    <w:p w:rsidR="0093046D" w:rsidRPr="00C21DBF" w:rsidRDefault="0093046D" w:rsidP="0093046D">
      <w:pPr>
        <w:pStyle w:val="BodyText"/>
        <w:jc w:val="both"/>
        <w:rPr>
          <w:ins w:id="412" w:author="HUNG" w:date="2023-04-20T09:42:00Z"/>
          <w:rFonts w:ascii="Times New Roman" w:hAnsi="Times New Roman"/>
          <w:b/>
          <w:sz w:val="26"/>
          <w:szCs w:val="26"/>
        </w:rPr>
      </w:pPr>
      <w:ins w:id="413" w:author="HUNG" w:date="2023-04-20T09:42:00Z">
        <w:r w:rsidRPr="00C21DBF">
          <w:rPr>
            <w:rFonts w:ascii="Times New Roman" w:hAnsi="Times New Roman"/>
            <w:noProof/>
            <w:sz w:val="26"/>
            <w:szCs w:val="26"/>
            <w:rPrChange w:id="414" w:author="Unknown">
              <w:rPr>
                <w:noProof/>
              </w:rPr>
            </w:rPrChange>
          </w:rPr>
          <mc:AlternateContent>
            <mc:Choice Requires="wps">
              <w:drawing>
                <wp:anchor distT="0" distB="0" distL="114300" distR="114300" simplePos="0" relativeHeight="251678208" behindDoc="0" locked="0" layoutInCell="1" allowOverlap="1">
                  <wp:simplePos x="0" y="0"/>
                  <wp:positionH relativeFrom="column">
                    <wp:posOffset>3305175</wp:posOffset>
                  </wp:positionH>
                  <wp:positionV relativeFrom="paragraph">
                    <wp:posOffset>101600</wp:posOffset>
                  </wp:positionV>
                  <wp:extent cx="113665" cy="197485"/>
                  <wp:effectExtent l="0" t="0" r="635" b="1206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Pr="00CC23B0" w:rsidRDefault="0093046D" w:rsidP="0093046D">
                              <w:pPr>
                                <w:spacing w:line="31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0" type="#_x0000_t202" style="position:absolute;left:0;text-align:left;margin-left:260.25pt;margin-top:8pt;width:8.95pt;height:15.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6osQIAALI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zOMeKkhR490kGjOzEg2IL69J1KwO2hA0c9wD702XJV3b0ovirExbomfEdvpRR9TUkJ+fnmpnt2&#10;dcRRBmTbfxAlxCF7LSzQUMnWFA/KgQAd+vR06o3JpTAh/XkYLjAq4MiPl0G0sBFIMl3upNLvqGiR&#10;MVIsofUWnBzulTbJkGRyMbG4yFnT2PY3/GIDHMcdCA1XzZlJwnbzR+zFm2gTBU4wCzdO4GWZc5uv&#10;AyfM/eUim2frdeb/NHH9IKlZWVJuwkzK8oM/69xR46MmTtpSomGlgTMpKbnbrhuJDgSUndvvWJAz&#10;N/cyDVsE4PKCkj8LvLtZ7ORhtHSCPFg48dKLHM+P7+LQC+Igyy8p3TNO/50S6lMcL2aLUUu/5ebZ&#10;7zU3krRMw+xoWJvi6OREEqPADS9tazVhzWiflcKk/1wKaPfUaKtXI9FRrHrYDvZpzEMT3oh5K8on&#10;ULAUoDCQKQw+MGohv2PUwxBJsfq2J5Ji1Lzn8ArMxJkMORnbySC8gKsp1hiN5lqPk2nfSbarAXl8&#10;Z1zcwkupmFXxcxbH9wWDwZI5DjEzec7/rdfzqF39AgAA//8DAFBLAwQUAAYACAAAACEAE/E+S98A&#10;AAAJAQAADwAAAGRycy9kb3ducmV2LnhtbEyPwU7DMBBE70j8g7VI3Kjd0oQ2jVNVCE5IqGk4cHRi&#10;N7Ear0PstuHvWU5wXM3T7Jt8O7meXcwYrEcJ85kAZrDx2mIr4aN6fVgBC1GhVr1HI+HbBNgWtze5&#10;yrS/Ymkuh9gyKsGQKQldjEPGeWg641SY+cEgZUc/OhXpHFuuR3WlctfzhRApd8oifejUYJ4705wO&#10;Zydh94nli/16r/flsbRVtRb4lp6kvL+bdhtg0UzxD4ZffVKHgpxqf0YdWC8hWYiEUApS2kRA8rha&#10;AqslLJ/mwIuc/19Q/AAAAP//AwBQSwECLQAUAAYACAAAACEAtoM4kv4AAADhAQAAEwAAAAAAAAAA&#10;AAAAAAAAAAAAW0NvbnRlbnRfVHlwZXNdLnhtbFBLAQItABQABgAIAAAAIQA4/SH/1gAAAJQBAAAL&#10;AAAAAAAAAAAAAAAAAC8BAABfcmVscy8ucmVsc1BLAQItABQABgAIAAAAIQDsJL6osQIAALIFAAAO&#10;AAAAAAAAAAAAAAAAAC4CAABkcnMvZTJvRG9jLnhtbFBLAQItABQABgAIAAAAIQAT8T5L3wAAAAkB&#10;AAAPAAAAAAAAAAAAAAAAAAsFAABkcnMvZG93bnJldi54bWxQSwUGAAAAAAQABADzAAAAFwYAAAAA&#10;" filled="f" stroked="f">
                  <v:textbox inset="0,0,0,0">
                    <w:txbxContent>
                      <w:p w:rsidR="0093046D" w:rsidRPr="00CC23B0" w:rsidRDefault="0093046D" w:rsidP="0093046D">
                        <w:pPr>
                          <w:spacing w:line="311" w:lineRule="exact"/>
                        </w:pPr>
                        <w:r>
                          <w:t>-</w:t>
                        </w:r>
                      </w:p>
                    </w:txbxContent>
                  </v:textbox>
                </v:shape>
              </w:pict>
            </mc:Fallback>
          </mc:AlternateContent>
        </w:r>
      </w:ins>
    </w:p>
    <w:p w:rsidR="0093046D" w:rsidRPr="00C21DBF" w:rsidRDefault="0093046D" w:rsidP="0093046D">
      <w:pPr>
        <w:jc w:val="both"/>
        <w:rPr>
          <w:ins w:id="415" w:author="HUNG" w:date="2023-04-20T09:42:00Z"/>
          <w:rFonts w:ascii="Times New Roman" w:hAnsi="Times New Roman"/>
          <w:sz w:val="26"/>
          <w:szCs w:val="26"/>
        </w:rPr>
      </w:pPr>
    </w:p>
    <w:p w:rsidR="0093046D" w:rsidRPr="00C21DBF" w:rsidRDefault="0093046D" w:rsidP="0093046D">
      <w:pPr>
        <w:jc w:val="both"/>
        <w:rPr>
          <w:ins w:id="416" w:author="HUNG" w:date="2023-04-20T09:42:00Z"/>
          <w:rFonts w:ascii="Times New Roman" w:hAnsi="Times New Roman"/>
          <w:sz w:val="26"/>
          <w:szCs w:val="26"/>
        </w:rPr>
      </w:pPr>
      <w:ins w:id="417" w:author="HUNG" w:date="2023-04-20T09:42:00Z">
        <w:r w:rsidRPr="00C21DBF">
          <w:rPr>
            <w:rFonts w:ascii="Times New Roman" w:hAnsi="Times New Roman"/>
            <w:noProof/>
            <w:sz w:val="26"/>
            <w:szCs w:val="26"/>
            <w:rPrChange w:id="418" w:author="Unknown">
              <w:rPr>
                <w:noProof/>
              </w:rPr>
            </w:rPrChange>
          </w:rPr>
          <mc:AlternateContent>
            <mc:Choice Requires="wpg">
              <w:drawing>
                <wp:anchor distT="0" distB="0" distL="0" distR="0" simplePos="0" relativeHeight="251672064" behindDoc="1" locked="0" layoutInCell="1" allowOverlap="1">
                  <wp:simplePos x="0" y="0"/>
                  <wp:positionH relativeFrom="page">
                    <wp:posOffset>1143000</wp:posOffset>
                  </wp:positionH>
                  <wp:positionV relativeFrom="paragraph">
                    <wp:posOffset>299085</wp:posOffset>
                  </wp:positionV>
                  <wp:extent cx="5831840" cy="1260475"/>
                  <wp:effectExtent l="9525" t="0" r="6985" b="762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840" cy="1260475"/>
                            <a:chOff x="1963" y="375"/>
                            <a:chExt cx="9148" cy="1985"/>
                          </a:xfrm>
                        </wpg:grpSpPr>
                        <wps:wsp>
                          <wps:cNvPr id="51" name="AutoShape 15"/>
                          <wps:cNvSpPr>
                            <a:spLocks/>
                          </wps:cNvSpPr>
                          <wps:spPr bwMode="auto">
                            <a:xfrm>
                              <a:off x="3691" y="1138"/>
                              <a:ext cx="660" cy="120"/>
                            </a:xfrm>
                            <a:custGeom>
                              <a:avLst/>
                              <a:gdLst>
                                <a:gd name="T0" fmla="*/ 120 w 660"/>
                                <a:gd name="T1" fmla="*/ 1138 h 120"/>
                                <a:gd name="T2" fmla="*/ 0 w 660"/>
                                <a:gd name="T3" fmla="*/ 1198 h 120"/>
                                <a:gd name="T4" fmla="*/ 120 w 660"/>
                                <a:gd name="T5" fmla="*/ 1258 h 120"/>
                                <a:gd name="T6" fmla="*/ 120 w 660"/>
                                <a:gd name="T7" fmla="*/ 1208 h 120"/>
                                <a:gd name="T8" fmla="*/ 100 w 660"/>
                                <a:gd name="T9" fmla="*/ 1208 h 120"/>
                                <a:gd name="T10" fmla="*/ 100 w 660"/>
                                <a:gd name="T11" fmla="*/ 1188 h 120"/>
                                <a:gd name="T12" fmla="*/ 120 w 660"/>
                                <a:gd name="T13" fmla="*/ 1188 h 120"/>
                                <a:gd name="T14" fmla="*/ 120 w 660"/>
                                <a:gd name="T15" fmla="*/ 1138 h 120"/>
                                <a:gd name="T16" fmla="*/ 120 w 660"/>
                                <a:gd name="T17" fmla="*/ 1188 h 120"/>
                                <a:gd name="T18" fmla="*/ 100 w 660"/>
                                <a:gd name="T19" fmla="*/ 1188 h 120"/>
                                <a:gd name="T20" fmla="*/ 100 w 660"/>
                                <a:gd name="T21" fmla="*/ 1208 h 120"/>
                                <a:gd name="T22" fmla="*/ 120 w 660"/>
                                <a:gd name="T23" fmla="*/ 1208 h 120"/>
                                <a:gd name="T24" fmla="*/ 120 w 660"/>
                                <a:gd name="T25" fmla="*/ 1188 h 120"/>
                                <a:gd name="T26" fmla="*/ 660 w 660"/>
                                <a:gd name="T27" fmla="*/ 1188 h 120"/>
                                <a:gd name="T28" fmla="*/ 120 w 660"/>
                                <a:gd name="T29" fmla="*/ 1188 h 120"/>
                                <a:gd name="T30" fmla="*/ 120 w 660"/>
                                <a:gd name="T31" fmla="*/ 1208 h 120"/>
                                <a:gd name="T32" fmla="*/ 660 w 660"/>
                                <a:gd name="T33" fmla="*/ 1208 h 120"/>
                                <a:gd name="T34" fmla="*/ 660 w 660"/>
                                <a:gd name="T35" fmla="*/ 1188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60"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660" y="50"/>
                                  </a:moveTo>
                                  <a:lnTo>
                                    <a:pt x="120" y="50"/>
                                  </a:lnTo>
                                  <a:lnTo>
                                    <a:pt x="120" y="70"/>
                                  </a:lnTo>
                                  <a:lnTo>
                                    <a:pt x="660" y="70"/>
                                  </a:lnTo>
                                  <a:lnTo>
                                    <a:pt x="66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4"/>
                          <wps:cNvSpPr>
                            <a:spLocks/>
                          </wps:cNvSpPr>
                          <wps:spPr bwMode="auto">
                            <a:xfrm>
                              <a:off x="4357" y="787"/>
                              <a:ext cx="3120" cy="798"/>
                            </a:xfrm>
                            <a:custGeom>
                              <a:avLst/>
                              <a:gdLst>
                                <a:gd name="T0" fmla="*/ 1560 w 3120"/>
                                <a:gd name="T1" fmla="*/ 787 h 798"/>
                                <a:gd name="T2" fmla="*/ 0 w 3120"/>
                                <a:gd name="T3" fmla="*/ 1186 h 798"/>
                                <a:gd name="T4" fmla="*/ 1560 w 3120"/>
                                <a:gd name="T5" fmla="*/ 1585 h 798"/>
                                <a:gd name="T6" fmla="*/ 3120 w 3120"/>
                                <a:gd name="T7" fmla="*/ 1186 h 798"/>
                                <a:gd name="T8" fmla="*/ 1560 w 3120"/>
                                <a:gd name="T9" fmla="*/ 787 h 7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20" h="798">
                                  <a:moveTo>
                                    <a:pt x="1560" y="0"/>
                                  </a:moveTo>
                                  <a:lnTo>
                                    <a:pt x="0" y="399"/>
                                  </a:lnTo>
                                  <a:lnTo>
                                    <a:pt x="1560" y="798"/>
                                  </a:lnTo>
                                  <a:lnTo>
                                    <a:pt x="3120" y="399"/>
                                  </a:lnTo>
                                  <a:lnTo>
                                    <a:pt x="15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3"/>
                          <wps:cNvSpPr>
                            <a:spLocks noChangeArrowheads="1"/>
                          </wps:cNvSpPr>
                          <wps:spPr bwMode="auto">
                            <a:xfrm>
                              <a:off x="1963" y="751"/>
                              <a:ext cx="1758"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65" y="375"/>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AutoShape 11"/>
                          <wps:cNvSpPr>
                            <a:spLocks/>
                          </wps:cNvSpPr>
                          <wps:spPr bwMode="auto">
                            <a:xfrm>
                              <a:off x="5843" y="1599"/>
                              <a:ext cx="2756" cy="530"/>
                            </a:xfrm>
                            <a:custGeom>
                              <a:avLst/>
                              <a:gdLst>
                                <a:gd name="T0" fmla="*/ 120 w 2756"/>
                                <a:gd name="T1" fmla="*/ 1929 h 530"/>
                                <a:gd name="T2" fmla="*/ 70 w 2756"/>
                                <a:gd name="T3" fmla="*/ 1929 h 530"/>
                                <a:gd name="T4" fmla="*/ 70 w 2756"/>
                                <a:gd name="T5" fmla="*/ 1599 h 530"/>
                                <a:gd name="T6" fmla="*/ 50 w 2756"/>
                                <a:gd name="T7" fmla="*/ 1599 h 530"/>
                                <a:gd name="T8" fmla="*/ 50 w 2756"/>
                                <a:gd name="T9" fmla="*/ 1929 h 530"/>
                                <a:gd name="T10" fmla="*/ 0 w 2756"/>
                                <a:gd name="T11" fmla="*/ 1929 h 530"/>
                                <a:gd name="T12" fmla="*/ 60 w 2756"/>
                                <a:gd name="T13" fmla="*/ 2049 h 530"/>
                                <a:gd name="T14" fmla="*/ 110 w 2756"/>
                                <a:gd name="T15" fmla="*/ 1949 h 530"/>
                                <a:gd name="T16" fmla="*/ 120 w 2756"/>
                                <a:gd name="T17" fmla="*/ 1929 h 530"/>
                                <a:gd name="T18" fmla="*/ 2756 w 2756"/>
                                <a:gd name="T19" fmla="*/ 2069 h 530"/>
                                <a:gd name="T20" fmla="*/ 2736 w 2756"/>
                                <a:gd name="T21" fmla="*/ 2059 h 530"/>
                                <a:gd name="T22" fmla="*/ 2636 w 2756"/>
                                <a:gd name="T23" fmla="*/ 2009 h 530"/>
                                <a:gd name="T24" fmla="*/ 2636 w 2756"/>
                                <a:gd name="T25" fmla="*/ 2059 h 530"/>
                                <a:gd name="T26" fmla="*/ 56 w 2756"/>
                                <a:gd name="T27" fmla="*/ 2059 h 530"/>
                                <a:gd name="T28" fmla="*/ 56 w 2756"/>
                                <a:gd name="T29" fmla="*/ 2079 h 530"/>
                                <a:gd name="T30" fmla="*/ 2636 w 2756"/>
                                <a:gd name="T31" fmla="*/ 2079 h 530"/>
                                <a:gd name="T32" fmla="*/ 2636 w 2756"/>
                                <a:gd name="T33" fmla="*/ 2129 h 530"/>
                                <a:gd name="T34" fmla="*/ 2736 w 2756"/>
                                <a:gd name="T35" fmla="*/ 2079 h 530"/>
                                <a:gd name="T36" fmla="*/ 2756 w 2756"/>
                                <a:gd name="T37" fmla="*/ 2069 h 53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56" h="530">
                                  <a:moveTo>
                                    <a:pt x="120" y="330"/>
                                  </a:moveTo>
                                  <a:lnTo>
                                    <a:pt x="70" y="330"/>
                                  </a:lnTo>
                                  <a:lnTo>
                                    <a:pt x="70" y="0"/>
                                  </a:lnTo>
                                  <a:lnTo>
                                    <a:pt x="50" y="0"/>
                                  </a:lnTo>
                                  <a:lnTo>
                                    <a:pt x="50" y="330"/>
                                  </a:lnTo>
                                  <a:lnTo>
                                    <a:pt x="0" y="330"/>
                                  </a:lnTo>
                                  <a:lnTo>
                                    <a:pt x="60" y="450"/>
                                  </a:lnTo>
                                  <a:lnTo>
                                    <a:pt x="110" y="350"/>
                                  </a:lnTo>
                                  <a:lnTo>
                                    <a:pt x="120" y="330"/>
                                  </a:lnTo>
                                  <a:close/>
                                  <a:moveTo>
                                    <a:pt x="2756" y="470"/>
                                  </a:moveTo>
                                  <a:lnTo>
                                    <a:pt x="2736" y="460"/>
                                  </a:lnTo>
                                  <a:lnTo>
                                    <a:pt x="2636" y="410"/>
                                  </a:lnTo>
                                  <a:lnTo>
                                    <a:pt x="2636" y="460"/>
                                  </a:lnTo>
                                  <a:lnTo>
                                    <a:pt x="56" y="460"/>
                                  </a:lnTo>
                                  <a:lnTo>
                                    <a:pt x="56" y="480"/>
                                  </a:lnTo>
                                  <a:lnTo>
                                    <a:pt x="2636" y="480"/>
                                  </a:lnTo>
                                  <a:lnTo>
                                    <a:pt x="2636" y="530"/>
                                  </a:lnTo>
                                  <a:lnTo>
                                    <a:pt x="2736" y="480"/>
                                  </a:lnTo>
                                  <a:lnTo>
                                    <a:pt x="2756" y="4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10"/>
                          <wps:cNvSpPr txBox="1">
                            <a:spLocks noChangeArrowheads="1"/>
                          </wps:cNvSpPr>
                          <wps:spPr bwMode="auto">
                            <a:xfrm>
                              <a:off x="5262" y="889"/>
                              <a:ext cx="140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Pr="0021415A" w:rsidRDefault="0093046D" w:rsidP="0093046D">
                                <w:pPr>
                                  <w:spacing w:line="266" w:lineRule="exact"/>
                                  <w:rPr>
                                    <w:rFonts w:ascii="Times New Roman" w:hAnsi="Times New Roman"/>
                                    <w:sz w:val="24"/>
                                  </w:rPr>
                                </w:pPr>
                                <w:r w:rsidRPr="0021415A">
                                  <w:rPr>
                                    <w:rFonts w:ascii="Times New Roman" w:hAnsi="Times New Roman"/>
                                    <w:sz w:val="24"/>
                                  </w:rPr>
                                  <w:t>Chủ đầu tư chấp nhận</w:t>
                                </w:r>
                              </w:p>
                            </w:txbxContent>
                          </wps:txbx>
                          <wps:bodyPr rot="0" vert="horz" wrap="square" lIns="0" tIns="0" rIns="0" bIns="0" anchor="t" anchorCtr="0" upright="1">
                            <a:noAutofit/>
                          </wps:bodyPr>
                        </wps:wsp>
                        <wps:wsp>
                          <wps:cNvPr id="57" name="Text Box 9"/>
                          <wps:cNvSpPr txBox="1">
                            <a:spLocks noChangeArrowheads="1"/>
                          </wps:cNvSpPr>
                          <wps:spPr bwMode="auto">
                            <a:xfrm>
                              <a:off x="3987" y="1552"/>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Default="0093046D" w:rsidP="0093046D">
                                <w:pPr>
                                  <w:spacing w:line="311" w:lineRule="exact"/>
                                </w:pPr>
                              </w:p>
                            </w:txbxContent>
                          </wps:txbx>
                          <wps:bodyPr rot="0" vert="horz" wrap="square" lIns="0" tIns="0" rIns="0" bIns="0" anchor="t" anchorCtr="0" upright="1">
                            <a:noAutofit/>
                          </wps:bodyPr>
                        </wps:wsp>
                        <wps:wsp>
                          <wps:cNvPr id="58" name="Text Box 8"/>
                          <wps:cNvSpPr txBox="1">
                            <a:spLocks noChangeArrowheads="1"/>
                          </wps:cNvSpPr>
                          <wps:spPr bwMode="auto">
                            <a:xfrm>
                              <a:off x="6371" y="1720"/>
                              <a:ext cx="17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Default="0093046D" w:rsidP="0093046D">
                                <w:pPr>
                                  <w:spacing w:line="311" w:lineRule="exact"/>
                                </w:pPr>
                                <w:r>
                                  <w:t>+</w:t>
                                </w:r>
                              </w:p>
                            </w:txbxContent>
                          </wps:txbx>
                          <wps:bodyPr rot="0" vert="horz" wrap="square" lIns="0" tIns="0" rIns="0" bIns="0" anchor="t" anchorCtr="0" upright="1">
                            <a:noAutofit/>
                          </wps:bodyPr>
                        </wps:wsp>
                        <wps:wsp>
                          <wps:cNvPr id="59" name="Text Box 7"/>
                          <wps:cNvSpPr txBox="1">
                            <a:spLocks noChangeArrowheads="1"/>
                          </wps:cNvSpPr>
                          <wps:spPr bwMode="auto">
                            <a:xfrm>
                              <a:off x="8605" y="1844"/>
                              <a:ext cx="2124" cy="5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046D" w:rsidRPr="0021415A" w:rsidRDefault="0093046D" w:rsidP="0093046D">
                                <w:pPr>
                                  <w:spacing w:before="72"/>
                                  <w:ind w:left="528"/>
                                  <w:rPr>
                                    <w:rFonts w:ascii="Times New Roman" w:hAnsi="Times New Roman"/>
                                    <w:sz w:val="24"/>
                                  </w:rPr>
                                </w:pPr>
                                <w:r w:rsidRPr="0021415A">
                                  <w:rPr>
                                    <w:rFonts w:ascii="Times New Roman" w:hAnsi="Times New Roman"/>
                                    <w:sz w:val="24"/>
                                  </w:rPr>
                                  <w:t>Điều</w:t>
                                </w:r>
                                <w:r w:rsidRPr="0021415A">
                                  <w:rPr>
                                    <w:rFonts w:ascii="Times New Roman" w:hAnsi="Times New Roman"/>
                                    <w:spacing w:val="-2"/>
                                    <w:sz w:val="24"/>
                                  </w:rPr>
                                  <w:t xml:space="preserve"> </w:t>
                                </w:r>
                                <w:r w:rsidRPr="0021415A">
                                  <w:rPr>
                                    <w:rFonts w:ascii="Times New Roman" w:hAnsi="Times New Roman"/>
                                    <w:sz w:val="24"/>
                                  </w:rPr>
                                  <w:t>chỉnh</w:t>
                                </w:r>
                              </w:p>
                            </w:txbxContent>
                          </wps:txbx>
                          <wps:bodyPr rot="0" vert="horz" wrap="square" lIns="0" tIns="0" rIns="0" bIns="0" anchor="t" anchorCtr="0" upright="1">
                            <a:noAutofit/>
                          </wps:bodyPr>
                        </wps:wsp>
                        <wps:wsp>
                          <wps:cNvPr id="60" name="Text Box 6"/>
                          <wps:cNvSpPr txBox="1">
                            <a:spLocks noChangeArrowheads="1"/>
                          </wps:cNvSpPr>
                          <wps:spPr bwMode="auto">
                            <a:xfrm>
                              <a:off x="8295" y="923"/>
                              <a:ext cx="281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046D" w:rsidRPr="0021415A" w:rsidRDefault="0093046D" w:rsidP="0093046D">
                                <w:pPr>
                                  <w:spacing w:before="74"/>
                                  <w:ind w:left="350"/>
                                  <w:rPr>
                                    <w:rFonts w:ascii="Times New Roman" w:hAnsi="Times New Roman"/>
                                    <w:sz w:val="24"/>
                                  </w:rPr>
                                </w:pPr>
                                <w:r w:rsidRPr="0021415A">
                                  <w:rPr>
                                    <w:rFonts w:ascii="Times New Roman" w:hAnsi="Times New Roman"/>
                                    <w:sz w:val="24"/>
                                  </w:rPr>
                                  <w:t>Chấp</w:t>
                                </w:r>
                                <w:r w:rsidRPr="0021415A">
                                  <w:rPr>
                                    <w:rFonts w:ascii="Times New Roman" w:hAnsi="Times New Roman"/>
                                    <w:spacing w:val="-1"/>
                                    <w:sz w:val="24"/>
                                  </w:rPr>
                                  <w:t xml:space="preserve"> </w:t>
                                </w:r>
                                <w:r w:rsidRPr="0021415A">
                                  <w:rPr>
                                    <w:rFonts w:ascii="Times New Roman" w:hAnsi="Times New Roman"/>
                                    <w:sz w:val="24"/>
                                  </w:rPr>
                                  <w:t>nhận, thông</w:t>
                                </w:r>
                                <w:r w:rsidRPr="0021415A">
                                  <w:rPr>
                                    <w:rFonts w:ascii="Times New Roman" w:hAnsi="Times New Roman"/>
                                    <w:spacing w:val="-2"/>
                                    <w:sz w:val="24"/>
                                  </w:rPr>
                                  <w:t xml:space="preserve"> </w:t>
                                </w:r>
                                <w:r w:rsidRPr="0021415A">
                                  <w:rPr>
                                    <w:rFonts w:ascii="Times New Roman" w:hAnsi="Times New Roman"/>
                                    <w:sz w:val="24"/>
                                  </w:rPr>
                                  <w:t>báo</w:t>
                                </w:r>
                              </w:p>
                            </w:txbxContent>
                          </wps:txbx>
                          <wps:bodyPr rot="0" vert="horz" wrap="square" lIns="0" tIns="0" rIns="0" bIns="0" anchor="t" anchorCtr="0" upright="1">
                            <a:noAutofit/>
                          </wps:bodyPr>
                        </wps:wsp>
                        <wps:wsp>
                          <wps:cNvPr id="61" name="Text Box 5"/>
                          <wps:cNvSpPr txBox="1">
                            <a:spLocks noChangeArrowheads="1"/>
                          </wps:cNvSpPr>
                          <wps:spPr bwMode="auto">
                            <a:xfrm>
                              <a:off x="1963" y="751"/>
                              <a:ext cx="1758" cy="8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046D" w:rsidRPr="0021415A" w:rsidRDefault="0093046D" w:rsidP="0093046D">
                                <w:pPr>
                                  <w:spacing w:before="74"/>
                                  <w:ind w:left="160" w:right="160"/>
                                  <w:jc w:val="center"/>
                                  <w:rPr>
                                    <w:rFonts w:ascii="Times New Roman" w:hAnsi="Times New Roman"/>
                                    <w:sz w:val="24"/>
                                  </w:rPr>
                                </w:pPr>
                                <w:r w:rsidRPr="0021415A">
                                  <w:rPr>
                                    <w:rFonts w:ascii="Times New Roman" w:hAnsi="Times New Roman"/>
                                    <w:sz w:val="24"/>
                                  </w:rPr>
                                  <w:t>Giải</w:t>
                                </w:r>
                                <w:r w:rsidRPr="0021415A">
                                  <w:rPr>
                                    <w:rFonts w:ascii="Times New Roman" w:hAnsi="Times New Roman"/>
                                    <w:spacing w:val="-3"/>
                                    <w:sz w:val="24"/>
                                  </w:rPr>
                                  <w:t xml:space="preserve"> </w:t>
                                </w:r>
                                <w:r w:rsidRPr="0021415A">
                                  <w:rPr>
                                    <w:rFonts w:ascii="Times New Roman" w:hAnsi="Times New Roman"/>
                                    <w:sz w:val="24"/>
                                  </w:rPr>
                                  <w:t>quyết</w:t>
                                </w:r>
                              </w:p>
                              <w:p w:rsidR="0093046D" w:rsidRPr="0021415A" w:rsidRDefault="0093046D" w:rsidP="0093046D">
                                <w:pPr>
                                  <w:ind w:left="160" w:right="161"/>
                                  <w:jc w:val="center"/>
                                  <w:rPr>
                                    <w:rFonts w:ascii="Times New Roman" w:hAnsi="Times New Roman"/>
                                    <w:sz w:val="24"/>
                                  </w:rPr>
                                </w:pPr>
                                <w:r w:rsidRPr="0021415A">
                                  <w:rPr>
                                    <w:rFonts w:ascii="Times New Roman" w:hAnsi="Times New Roman"/>
                                    <w:sz w:val="24"/>
                                  </w:rPr>
                                  <w:t>theo hợp đồng</w:t>
                                </w:r>
                              </w:p>
                            </w:txbxContent>
                          </wps:txbx>
                          <wps:bodyPr rot="0" vert="horz" wrap="square" lIns="0" tIns="0" rIns="0" bIns="0" anchor="t" anchorCtr="0" upright="1">
                            <a:noAutofit/>
                          </wps:bodyPr>
                        </wps:wsp>
                        <wps:wsp>
                          <wps:cNvPr id="62" name="Text Box 4"/>
                          <wps:cNvSpPr txBox="1">
                            <a:spLocks noChangeArrowheads="1"/>
                          </wps:cNvSpPr>
                          <wps:spPr bwMode="auto">
                            <a:xfrm>
                              <a:off x="9362" y="491"/>
                              <a:ext cx="17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Default="0093046D" w:rsidP="0093046D">
                                <w:pPr>
                                  <w:spacing w:line="311" w:lineRule="exac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81" style="position:absolute;left:0;text-align:left;margin-left:90pt;margin-top:23.55pt;width:459.2pt;height:99.25pt;z-index:-251644416;mso-wrap-distance-left:0;mso-wrap-distance-right:0;mso-position-horizontal-relative:page" coordorigin="1963,375" coordsize="9148,1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yEP4QwAAC1UAAAOAAAAZHJzL2Uyb0RvYy54bWzsXG2P28gN/l6g/0Hw&#10;xwKO9WpJRpxDsi/BAWkvuNv+AK0s28LZlitp15sW/e99OC/SjOyRtdl021y8QGLZ4lBDcjgkn6H9&#10;9qen7cZ6zMoqL3bzkfPGHlnZLi0W+W41H/397nYcjayqTnaLZFPssvnoS1aNfnr35z+9PexnmVus&#10;i80iKy0w2VWzw34+Wtf1fjaZVOk62ybVm2Kf7XBzWZTbpMbbcjVZlMkB3LebiWvb08mhKBf7skiz&#10;qsKn1/zm6B3jv1xmaf3LcllltbWZjzC3mv1fsv/v6f/Ju7fJbFUm+3WeimkkXzGLbZLv8NCG1XVS&#10;J9ZDmR+x2uZpWVTFsn6TFttJsVzmacZkgDSO3ZHmY1k87Jksq9lhtW/UBNV29PTVbNO/PX4urXwx&#10;HwVQzy7ZwkbssRbeQzmH/WoGmo/l/rf955JLiMtPRfp7hduT7n16v+LE1v3hr8UC/JKHumDKeVqW&#10;W2IBsa0nZoMvjQ2yp9pK8WEQeU7kYy4p7jnu1PbDgFspXcOUNM6Jp97Iwm2vvXUjhseOjxXHxsYR&#10;GzhJZvy5bK5ibiQYFlzV6rR6mU5/Wyf7jJmqIn1JnTpSp++hA0ZjOWxW9HjQSaVWqkaVO0RWQfFn&#10;delNYzyLVOZ4EdeX1Oh02miTmbRRSDJLH6r6Y1YwoySPn6qau8MCV8zUC7Ei7sBhud3AM/4ysRzX&#10;tg4WcRXUkggTaIkwDWtNtF0qV6EyMIJ1FUaxgZGvUpnmFGhEgYHVVKMyzCrUiQyssPraudsGVrFK&#10;5NoGVo6mdRMvR1d7ZGKm6t1sQl31RmaDdI+VrujCuCCcQdp3NPU7xpkN0r+jGcDIDItXEcBkAFcz&#10;gNGa7iADuJoBzMwGGcDVDWDSmasaAH592rvdYQZwNQOY3NIdZgBPM4CJmTfMAJ5qAKOY3jADeKoB&#10;zMyGGcBTDWBbUxt/1jQI8Hlni/VUI/RTqnbop1Rt0UtJYbnZ3PopVZP0U6pW6adULdNPqRqnn1I1&#10;UD/lYBv5g21EqcpAfQ62EaVxw3gGg20UDLZR0GsjZB4rmVska5lupE87kW/gykqocLjDyqcEZF9U&#10;lPBR+oHU5s4hdwAT0NFdhTzUyDFdIveM5JFGjtVC5DJbPOYea+RYCEQemrjDS9S5w8ZEHhvJHY2c&#10;gj7RI6wbhPVdfYCQ1jGK63v6ACEvT0RPqdP39QFCYoRg05QCfYCQGWHWNEC3LwVaEhqh1DSgY2Eh&#10;NMKlaYBuY1cIjZBoGqBbmYIim5JRaHiaamcKfGyAUWg4nDqAghsNQPgyTAl+pw2Q69ooNNxPGyCE&#10;9jShucWFy5WokLu1cTmyUBvf06zggklNniovrcN8RKm/tabqjGtgWzxmdwWjqFl9Jswpq432/man&#10;0nH5eR2BScmb8nWvMROVxFm6UD5VspGvgp3NnzqQjBfBZx86kKw7tXRTVBnTcqsiXeqGcUtwWp6G&#10;UN6Wr88TW1junHYE2dFDzQKxNYPV3gwxCmTi3RFo2EzlY88IJMma2cmHSYGwAsgRWPRpPAIfqgV0&#10;VWzyxW2+2ZAnVOXq/mpTWo8JAU/sT3i5RrZhgWxX0DC+CfBPULsLp6MqngFJ/4od17c/uPH4dhqF&#10;Y//WD8ZxaEdj24k/xMBJYv/69t/k/44/W+eLRbb7lO8yCWo5/jCAQ8BrHI5isBa5fBxg42RyfYWQ&#10;QLF2C7bM11myuBHXdZJv+PVEnzFTMsSWr0wRAG84EsKRm/ti8QWoSFlwQA8AJC7WRfnPkXUAmDcf&#10;Vf94SMpsZG1+3gHZASpEuWvN3vhBSIunVO/cq3eSXQpW81E9QjZCl1c1Rwwf9mW+WuNJfCPfFYTq&#10;LHNCTdj8+KzEG4BLr4UyIS5w5O62zDLCSi3Hp9X2rUEm3wuQ28KLw4hFxWQmMSaPtmcGu4Uxg5/g&#10;GxLtU31kOMgUsDqU8WVLZ9VgUWraiokAZRLPpOxSYlFQiZIFH6xTjNRc1XGi6WlOiKENJ8c8K7WQ&#10;cIIoOM1MLSJoSii1T81MrSDMM1Orh56ZqaWDUV8a1tRbCGl4Uz+lboSesha5a6vkfp6qOY4oseoG&#10;FhiQlyUsAwsMCK2SQzCWuZkSN0dP3EQapmVhavkC8VXu5woMOLdKfqrAoNDUlFVfk+OxVUlJHvkW&#10;Pa2N1yKjgCswLcikpiWQwZMTciovlmmxvCtfO+za/UMSyFdOyCcG7Q/mKCco+TwnpjeRmdLTFwfC&#10;fVnV10m15lkBSwR4kn0+QuLxZIWTeYEd30Q3kT/23enN2Levr8fvb6/88fTWCYNr7/rq6trR8wLK&#10;Nl6eF9B8tGRGy3lu2d9xzqMEe54rYalegv2p0z/DkRK2Sh7sf0XpBrRkk1m89D8d7a1dcbUGWfa+&#10;LIsDJWDIh3jFqQ2Q+dXZk6bm9C1EPctCs0wCsNywF9HZWxQy5FJJAmjp00mTRRfzEW1JbFuRCQFI&#10;JcnXrStyUBrZeCw49vjM95pLb/Ma5+WbfAslN1VFMvvhEut9ns7wT+xiuDqqbs63DmBU/UBFAm8/&#10;2A7isU3K3x/2Y5zeow7M7/NNXn9hnQhYzjSp3ePnPKWTcnqjnAQjB+Bui9v0VByNkvdIKj4GTpCn&#10;7Gy9ddtqD18hl20/OvJkncuE3mrzuN/ke1mZ0rWQGFVNp4/ghNJ4j8J1kT5ss13NRJ2U2QbCF7tq&#10;ne8rlFKzbHufLeDWPy94onQqTrnRe9uO3Q/jq8C+QpwKb8bvYz8ch/ZN6Nt+5Fw5VzJOPVQZ1JBs&#10;rvf5ywOVKMJFLDoKNsmMVMJ2nTKlTZVtalVdZnWKij+ZLREuxefYVJobTM2tZknpg47qg2iKYoEy&#10;GNm+0Gygsojy4hfun80uKDfB5oP+bfGPkUrwuvQ7R02+/U4vVygACrrEv9cCKLDe+eantMGw5EFL&#10;QeBbL22DCSIcdpBvOQEvOFqIwg0DFFaUnQRA3uHj8ISXQRSsfGds2Y7Rgg8qQuHEbgwsQDzTBFGE&#10;hAScYqUWxmZWalFsZKUjFLFhVipCEZhmpeET0PRpAVV8wshKRSfMAnbgidO60pCJHl4qLMFQplOK&#10;1yAJF+jqaRlRi7fIheOYFKa3wsRGbqr2OTx0cm6a/o0LzFENQHwMa0zrhnHtqUFUCk4NEuaGnokd&#10;DvEUOjswsVPN4E7N7FQXQMuniZ1qiD52qhu45tmpljBqTuuJ6WGmGsLMTHUF1w4Ngmo9MT2Cal0x&#10;PewGmkHri3Ed06am9cX0LBIcSaqLxCisaoaeJaz1xZiXMFoj26ceoYfq5uypxuilvDTFiL7Qfi2p&#10;W1Y/5WAb+YNthHO9gXZ//aYYddUF6ibWq6VA9Z9+StWFjiiRBA1EzOE7VAwNbsnptFOcQcw7TTPQ&#10;AxI1c0uOr+PxEJHIja0anZYZrDAil4j0UcNPt2GGQ9h9LTk6Io/Snj2A43JQ8fETOg0zQt6elhy9&#10;YYZ6ZkmEnpYcvWGGcgE2wCy0bl+K9jQA0ZznyscydCwshDa35MAL1RV0viWn0zAzoCVHP3cZ0JKj&#10;n7wMaMnRLU09paQlREeDluCoqtAUH9kA42EQqhRtgLA0IpzyBL6mXtDDw9JKOt+hwoSe1x7fiAMZ&#10;sQC8plhqKeRJCqdEbwWJ1BLK2/JVI5Oll7wpXzkRbdTgNYjo3AOHTUucYvlHrR/6xJDacynP0R2p&#10;TfKRx07Hqua2gNh+06Zi0jVlVGwe/pm2KUoMOSEmzheOnIh85RpvCc9wpOqZ5jiQLBr62KGEbdUu&#10;BZCvQpBGNec4MiBAU7fkJG0E97q0+9CuYD7fM/c0nT/M1BqUGBBzBMrK46hLuw92Z4GSyS+VwRE5&#10;mnZHwPGH4sniPq6AaVb9hM9lo5KA1XoOEJSh/HHDkGx3yuNfFLG0ogXbHN9GgsrAtpC1IsGjJNgm&#10;z/kGHgU2yPUFyr4cWoq2yE43YP10/8S+w8qTJFrMz2wQRHDnzYG44I2BuOBNgbj47hoCUWx3dgjm&#10;n4qXv84G4cVoFKSswQnQy440RNkhpoAJaYPwmm86XDaI+ejZbTOXsy46yDmTP7QbBGtOvWwQQAM6&#10;G0SjGPGt9NfZIKZeiG2ANgjqydY3iBDw3mWDoCRc/S7BZYP4b7Q9tRtEEyh/7AwCvtfZIBj+9OoZ&#10;RDSlQoI2iAjfStQ2CBxCAUxjNQbgUI5xfIsU4sVtvs/s3OhrU/xj9OPwAH3qezyN3wH/hwV/+MBM&#10;aGTH79jSfn2/c2PudzHH89vE3Y3o8IG5HTfaNyrtL27HcHgz4vbsyD/E7ZourB863FEt2nE7dj7z&#10;6m73Ks31GqJ2cbv/hdsxMOQS7YAed9yu+73V1ylDY08A2T5+RU1LMp1LFXrqG+3PjkUXmOo5MBUa&#10;UP7Ps2H2Y4r4TUp2eid+P5N+9FJ9j2v1Vz7f/Q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ZPIV7hAAAACwEAAA8AAABkcnMvZG93bnJldi54bWxMj0FLw0AUhO+C/2F5gje7SU1r&#10;jNmUUtRTEWwF8faafU1Cs29Ddpuk/97tSY/DDDPf5KvJtGKg3jWWFcSzCARxaXXDlYKv/dtDCsJ5&#10;ZI2tZVJwIQer4vYmx0zbkT9p2PlKhBJ2GSqove8yKV1Zk0E3sx1x8I62N+iD7CupexxDuWnlPIqW&#10;0mDDYaHGjjY1lafd2Sh4H3FcP8avw/Z03Fx+9ouP721MSt3fTesXEJ4m/xeGK35AhyIwHeyZtRNt&#10;0GkUvngFyVMM4hqIntMExEHBPFksQRa5/P+h+AUAAP//AwBQSwMECgAAAAAAAAAhANkXNgxyAQAA&#10;cgEAABQAAABkcnMvbWVkaWEvaW1hZ2UxLnBuZ4lQTkcNChoKAAAADUlIRFIAAAAQAAAANQgGAAAA&#10;SJJr5AAAAAZiS0dEAP8A/wD/oL2nkwAAAAlwSFlzAAAOxAAADsQBlSsOGwAAARJJREFUSInt1jtu&#10;xCAYBOBxtF2aXCf7BAz2CfY+Po9PkOwL/DyPG9eTJl5Fa5PYSZMCJCQkZr6/QgIkMbXzPD8CIADm&#10;eX705Z7wxxWAAAQgAAEIQAAC8P+AVdd1L1MXfd8/fz37ckiS5B2fn6mlO03TNzRNs/4t0LbtK0jC&#10;GHNaWjbGnEgCJFHX9WYpUNf15g6QhNb6PLestT4PvTtQVdV2LlBV1XYEkEQcx5cl00dAWZa7JdNH&#10;AEkopa6+chzHl8f8CCiKYu8DyrLc/QiQhJTy9lhWSl2nspOAc+7wCBRFsZ8NkIQQwg5lKeXNl/MC&#10;1loxAM65gy8XkRy90GEJIVwURbTWSl9m5W0DyLIs++4eAD4AuRPjiIKiXNcAAAAASUVORK5CYIJQ&#10;SwECLQAUAAYACAAAACEAsYJntgoBAAATAgAAEwAAAAAAAAAAAAAAAAAAAAAAW0NvbnRlbnRfVHlw&#10;ZXNdLnhtbFBLAQItABQABgAIAAAAIQA4/SH/1gAAAJQBAAALAAAAAAAAAAAAAAAAADsBAABfcmVs&#10;cy8ucmVsc1BLAQItABQABgAIAAAAIQClxyEP4QwAAC1UAAAOAAAAAAAAAAAAAAAAADoCAABkcnMv&#10;ZTJvRG9jLnhtbFBLAQItABQABgAIAAAAIQCqJg6+vAAAACEBAAAZAAAAAAAAAAAAAAAAAEcPAABk&#10;cnMvX3JlbHMvZTJvRG9jLnhtbC5yZWxzUEsBAi0AFAAGAAgAAAAhALZPIV7hAAAACwEAAA8AAAAA&#10;AAAAAAAAAAAAOhAAAGRycy9kb3ducmV2LnhtbFBLAQItAAoAAAAAAAAAIQDZFzYMcgEAAHIBAAAU&#10;AAAAAAAAAAAAAAAAAEgRAABkcnMvbWVkaWEvaW1hZ2UxLnBuZ1BLBQYAAAAABgAGAHwBAADsEgAA&#10;AAA=&#10;">
                  <v:shape id="AutoShape 15" o:spid="_x0000_s1082" style="position:absolute;left:3691;top:1138;width:660;height:120;visibility:visible;mso-wrap-style:square;v-text-anchor:top" coordsize="6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X6sQA&#10;AADbAAAADwAAAGRycy9kb3ducmV2LnhtbESP3WoCMRSE7wXfIZxC7zS7La6yNSsiFLxrtX2A4+bs&#10;T7s5WZOoW5++EQQvh5n5hlmuBtOJMznfWlaQThMQxKXVLdcKvr/eJwsQPiBr7CyTgj/ysCrGoyXm&#10;2l54R+d9qEWEsM9RQRNCn0vpy4YM+qntiaNXWWcwROlqqR1eItx08iVJMmmw5bjQYE+bhsrf/cko&#10;yK6vNlTV4fMw32QzV8qfj/XxqtTz07B+AxFoCI/wvb3VCmYp3L7EH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9l+rEAAAA2wAAAA8AAAAAAAAAAAAAAAAAmAIAAGRycy9k&#10;b3ducmV2LnhtbFBLBQYAAAAABAAEAPUAAACJAwAAAAA=&#10;" path="m120,l,60r120,60l120,70r-20,l100,50r20,l120,xm120,50r-20,l100,70r20,l120,50xm660,50r-540,l120,70r540,l660,50xe" fillcolor="black" stroked="f">
                    <v:path arrowok="t" o:connecttype="custom" o:connectlocs="120,1138;0,1198;120,1258;120,1208;100,1208;100,1188;120,1188;120,1138;120,1188;100,1188;100,1208;120,1208;120,1188;660,1188;120,1188;120,1208;660,1208;660,1188" o:connectangles="0,0,0,0,0,0,0,0,0,0,0,0,0,0,0,0,0,0"/>
                  </v:shape>
                  <v:shape id="Freeform 14" o:spid="_x0000_s1083" style="position:absolute;left:4357;top:787;width:3120;height:798;visibility:visible;mso-wrap-style:square;v-text-anchor:top" coordsize="3120,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FucMA&#10;AADbAAAADwAAAGRycy9kb3ducmV2LnhtbESP0WoCMRRE3wv9h3ALfauJ0oqsRlFhaaE+VNsPuG6u&#10;m8XNzbpJNf17Iwh9HGbmDDNbJNeKM/Wh8axhOFAgiCtvGq41/HyXLxMQISIbbD2Thj8KsJg/Psyw&#10;MP7CWzrvYi0yhEOBGmyMXSFlqCw5DAPfEWfv4HuHMcu+lqbHS4a7Vo6UGkuHDecFix2tLVXH3a/T&#10;sFEpqf0Xn17bcrwcrj7fbXlirZ+f0nIKIlKK/+F7+8NoeBvB7Uv+A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FucMAAADbAAAADwAAAAAAAAAAAAAAAACYAgAAZHJzL2Rv&#10;d25yZXYueG1sUEsFBgAAAAAEAAQA9QAAAIgDAAAAAA==&#10;" path="m1560,l,399,1560,798,3120,399,1560,xe" filled="f">
                    <v:path arrowok="t" o:connecttype="custom" o:connectlocs="1560,787;0,1186;1560,1585;3120,1186;1560,787" o:connectangles="0,0,0,0,0"/>
                  </v:shape>
                  <v:rect id="Rectangle 13" o:spid="_x0000_s1084" style="position:absolute;left:1963;top:751;width:1758;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shape id="Picture 12" o:spid="_x0000_s1085" type="#_x0000_t75" style="position:absolute;left:5865;top:375;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5wqLEAAAA2wAAAA8AAABkcnMvZG93bnJldi54bWxEj9FqwkAURN8F/2G5Ql9ENxUVia4iQkGh&#10;Dzb6AZfsNRvN3o3ZjUn/vlso9HGYmTPMZtfbSryo8aVjBe/TBARx7nTJhYLr5WOyAuEDssbKMSn4&#10;Jg+77XCwwVS7jr/olYVCRAj7FBWYEOpUSp8bsuinriaO3s01FkOUTSF1g12E20rOkmQpLZYcFwzW&#10;dDCUP7LWKtifxtTN23P7LK/3wzlL+sXp0yj1Nur3axCB+vAf/msftYLFHH6/x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5wqLEAAAA2wAAAA8AAAAAAAAAAAAAAAAA&#10;nwIAAGRycy9kb3ducmV2LnhtbFBLBQYAAAAABAAEAPcAAACQAwAAAAA=&#10;">
                    <v:imagedata r:id="rId9" o:title=""/>
                  </v:shape>
                  <v:shape id="AutoShape 11" o:spid="_x0000_s1086" style="position:absolute;left:5843;top:1599;width:2756;height:530;visibility:visible;mso-wrap-style:square;v-text-anchor:top" coordsize="275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bs8IA&#10;AADbAAAADwAAAGRycy9kb3ducmV2LnhtbESPT4vCMBTE7wt+h/CEva1pF7tINYoIgr2s+O/+aJ5t&#10;tHkpTdZ2v/1GEPY4zMxvmMVqsI14UOeNYwXpJAFBXDptuFJwPm0/ZiB8QNbYOCYFv+RhtRy9LTDX&#10;rucDPY6hEhHCPkcFdQhtLqUva7LoJ64ljt7VdRZDlF0ldYd9hNtGfibJl7RoOC7U2NKmpvJ+/LEK&#10;Btff9kX4npZpf0vxUhiTFRul3sfDeg4i0BD+w6/2TivIMnh+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JuzwgAAANsAAAAPAAAAAAAAAAAAAAAAAJgCAABkcnMvZG93&#10;bnJldi54bWxQSwUGAAAAAAQABAD1AAAAhwMAAAAA&#10;" path="m120,330r-50,l70,,50,r,330l,330,60,450,110,350r10,-20xm2756,470r-20,-10l2636,410r,50l56,460r,20l2636,480r,50l2736,480r20,-10xe" fillcolor="black" stroked="f">
                    <v:path arrowok="t" o:connecttype="custom" o:connectlocs="120,1929;70,1929;70,1599;50,1599;50,1929;0,1929;60,2049;110,1949;120,1929;2756,2069;2736,2059;2636,2009;2636,2059;56,2059;56,2079;2636,2079;2636,2129;2736,2079;2756,2069" o:connectangles="0,0,0,0,0,0,0,0,0,0,0,0,0,0,0,0,0,0,0"/>
                  </v:shape>
                  <v:shape id="Text Box 10" o:spid="_x0000_s1087" type="#_x0000_t202" style="position:absolute;left:5262;top:889;width:1405;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93046D" w:rsidRPr="0021415A" w:rsidRDefault="0093046D" w:rsidP="0093046D">
                          <w:pPr>
                            <w:spacing w:line="266" w:lineRule="exact"/>
                            <w:rPr>
                              <w:rFonts w:ascii="Times New Roman" w:hAnsi="Times New Roman"/>
                              <w:sz w:val="24"/>
                            </w:rPr>
                          </w:pPr>
                          <w:r w:rsidRPr="0021415A">
                            <w:rPr>
                              <w:rFonts w:ascii="Times New Roman" w:hAnsi="Times New Roman"/>
                              <w:sz w:val="24"/>
                            </w:rPr>
                            <w:t>Chủ đầu tư chấp nhận</w:t>
                          </w:r>
                        </w:p>
                      </w:txbxContent>
                    </v:textbox>
                  </v:shape>
                  <v:shape id="Text Box 9" o:spid="_x0000_s1088" type="#_x0000_t202" style="position:absolute;left:3987;top:1552;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93046D" w:rsidRDefault="0093046D" w:rsidP="0093046D">
                          <w:pPr>
                            <w:spacing w:line="311" w:lineRule="exact"/>
                          </w:pPr>
                        </w:p>
                      </w:txbxContent>
                    </v:textbox>
                  </v:shape>
                  <v:shape id="_x0000_s1089" type="#_x0000_t202" style="position:absolute;left:6371;top:1720;width:179;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93046D" w:rsidRDefault="0093046D" w:rsidP="0093046D">
                          <w:pPr>
                            <w:spacing w:line="311" w:lineRule="exact"/>
                          </w:pPr>
                          <w:r>
                            <w:t>+</w:t>
                          </w:r>
                        </w:p>
                      </w:txbxContent>
                    </v:textbox>
                  </v:shape>
                  <v:shape id="Text Box 7" o:spid="_x0000_s1090" type="#_x0000_t202" style="position:absolute;left:8605;top:1844;width:212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PcMUA&#10;AADbAAAADwAAAGRycy9kb3ducmV2LnhtbESPQWvCQBSE74X+h+UVvBTdWFA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A9wxQAAANsAAAAPAAAAAAAAAAAAAAAAAJgCAABkcnMv&#10;ZG93bnJldi54bWxQSwUGAAAAAAQABAD1AAAAigMAAAAA&#10;" filled="f">
                    <v:textbox inset="0,0,0,0">
                      <w:txbxContent>
                        <w:p w:rsidR="0093046D" w:rsidRPr="0021415A" w:rsidRDefault="0093046D" w:rsidP="0093046D">
                          <w:pPr>
                            <w:spacing w:before="72"/>
                            <w:ind w:left="528"/>
                            <w:rPr>
                              <w:rFonts w:ascii="Times New Roman" w:hAnsi="Times New Roman"/>
                              <w:sz w:val="24"/>
                            </w:rPr>
                          </w:pPr>
                          <w:r w:rsidRPr="0021415A">
                            <w:rPr>
                              <w:rFonts w:ascii="Times New Roman" w:hAnsi="Times New Roman"/>
                              <w:sz w:val="24"/>
                            </w:rPr>
                            <w:t>Điều</w:t>
                          </w:r>
                          <w:r w:rsidRPr="0021415A">
                            <w:rPr>
                              <w:rFonts w:ascii="Times New Roman" w:hAnsi="Times New Roman"/>
                              <w:spacing w:val="-2"/>
                              <w:sz w:val="24"/>
                            </w:rPr>
                            <w:t xml:space="preserve"> </w:t>
                          </w:r>
                          <w:r w:rsidRPr="0021415A">
                            <w:rPr>
                              <w:rFonts w:ascii="Times New Roman" w:hAnsi="Times New Roman"/>
                              <w:sz w:val="24"/>
                            </w:rPr>
                            <w:t>chỉnh</w:t>
                          </w:r>
                        </w:p>
                      </w:txbxContent>
                    </v:textbox>
                  </v:shape>
                  <v:shape id="Text Box 6" o:spid="_x0000_s1091" type="#_x0000_t202" style="position:absolute;left:8295;top:923;width:281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sUMEA&#10;AADbAAAADwAAAGRycy9kb3ducmV2LnhtbERPy4rCMBTdC/MP4Q64kTHVhUjHKIOM4ELExwx1eWmu&#10;TWlzU5po69+bheDycN6LVW9rcafWl44VTMYJCOLc6ZILBX/nzdcchA/IGmvHpOBBHlbLj8ECU+06&#10;PtL9FAoRQ9inqMCE0KRS+tyQRT92DXHkrq61GCJsC6lb7GK4reU0SWbSYsmxwWBDa0N5dbpZBdXe&#10;HI7Zbn3JR5KqovtPsvnjV6nhZ//zDSJQH97il3urFczi+v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abFDBAAAA2wAAAA8AAAAAAAAAAAAAAAAAmAIAAGRycy9kb3du&#10;cmV2LnhtbFBLBQYAAAAABAAEAPUAAACGAwAAAAA=&#10;" filled="f">
                    <v:textbox inset="0,0,0,0">
                      <w:txbxContent>
                        <w:p w:rsidR="0093046D" w:rsidRPr="0021415A" w:rsidRDefault="0093046D" w:rsidP="0093046D">
                          <w:pPr>
                            <w:spacing w:before="74"/>
                            <w:ind w:left="350"/>
                            <w:rPr>
                              <w:rFonts w:ascii="Times New Roman" w:hAnsi="Times New Roman"/>
                              <w:sz w:val="24"/>
                            </w:rPr>
                          </w:pPr>
                          <w:r w:rsidRPr="0021415A">
                            <w:rPr>
                              <w:rFonts w:ascii="Times New Roman" w:hAnsi="Times New Roman"/>
                              <w:sz w:val="24"/>
                            </w:rPr>
                            <w:t>Chấp</w:t>
                          </w:r>
                          <w:r w:rsidRPr="0021415A">
                            <w:rPr>
                              <w:rFonts w:ascii="Times New Roman" w:hAnsi="Times New Roman"/>
                              <w:spacing w:val="-1"/>
                              <w:sz w:val="24"/>
                            </w:rPr>
                            <w:t xml:space="preserve"> </w:t>
                          </w:r>
                          <w:r w:rsidRPr="0021415A">
                            <w:rPr>
                              <w:rFonts w:ascii="Times New Roman" w:hAnsi="Times New Roman"/>
                              <w:sz w:val="24"/>
                            </w:rPr>
                            <w:t>nhận, thông</w:t>
                          </w:r>
                          <w:r w:rsidRPr="0021415A">
                            <w:rPr>
                              <w:rFonts w:ascii="Times New Roman" w:hAnsi="Times New Roman"/>
                              <w:spacing w:val="-2"/>
                              <w:sz w:val="24"/>
                            </w:rPr>
                            <w:t xml:space="preserve"> </w:t>
                          </w:r>
                          <w:r w:rsidRPr="0021415A">
                            <w:rPr>
                              <w:rFonts w:ascii="Times New Roman" w:hAnsi="Times New Roman"/>
                              <w:sz w:val="24"/>
                            </w:rPr>
                            <w:t>báo</w:t>
                          </w:r>
                        </w:p>
                      </w:txbxContent>
                    </v:textbox>
                  </v:shape>
                  <v:shape id="Text Box 5" o:spid="_x0000_s1092" type="#_x0000_t202" style="position:absolute;left:1963;top:751;width:1758;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Jy8QA&#10;AADbAAAADwAAAGRycy9kb3ducmV2LnhtbESPT4vCMBTE78J+h/AEL7KmehDpGkVkBQ+L+GcXPT6a&#10;Z1PavJQma+u3N4LgcZiZ3zDzZWcrcaPGF44VjEcJCOLM6YJzBb+nzecMhA/IGivHpOBOHpaLj94c&#10;U+1aPtDtGHIRIexTVGBCqFMpfWbIoh+5mjh6V9dYDFE2udQNthFuKzlJkqm0WHBcMFjT2lBWHv+t&#10;gnJn9ofzz/qSDSWVefuXnGf3b6UG/W71BSJQF97hV3urFUzH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ycvEAAAA2wAAAA8AAAAAAAAAAAAAAAAAmAIAAGRycy9k&#10;b3ducmV2LnhtbFBLBQYAAAAABAAEAPUAAACJAwAAAAA=&#10;" filled="f">
                    <v:textbox inset="0,0,0,0">
                      <w:txbxContent>
                        <w:p w:rsidR="0093046D" w:rsidRPr="0021415A" w:rsidRDefault="0093046D" w:rsidP="0093046D">
                          <w:pPr>
                            <w:spacing w:before="74"/>
                            <w:ind w:left="160" w:right="160"/>
                            <w:jc w:val="center"/>
                            <w:rPr>
                              <w:rFonts w:ascii="Times New Roman" w:hAnsi="Times New Roman"/>
                              <w:sz w:val="24"/>
                            </w:rPr>
                          </w:pPr>
                          <w:r w:rsidRPr="0021415A">
                            <w:rPr>
                              <w:rFonts w:ascii="Times New Roman" w:hAnsi="Times New Roman"/>
                              <w:sz w:val="24"/>
                            </w:rPr>
                            <w:t>Giải</w:t>
                          </w:r>
                          <w:r w:rsidRPr="0021415A">
                            <w:rPr>
                              <w:rFonts w:ascii="Times New Roman" w:hAnsi="Times New Roman"/>
                              <w:spacing w:val="-3"/>
                              <w:sz w:val="24"/>
                            </w:rPr>
                            <w:t xml:space="preserve"> </w:t>
                          </w:r>
                          <w:r w:rsidRPr="0021415A">
                            <w:rPr>
                              <w:rFonts w:ascii="Times New Roman" w:hAnsi="Times New Roman"/>
                              <w:sz w:val="24"/>
                            </w:rPr>
                            <w:t>quyết</w:t>
                          </w:r>
                        </w:p>
                        <w:p w:rsidR="0093046D" w:rsidRPr="0021415A" w:rsidRDefault="0093046D" w:rsidP="0093046D">
                          <w:pPr>
                            <w:ind w:left="160" w:right="161"/>
                            <w:jc w:val="center"/>
                            <w:rPr>
                              <w:rFonts w:ascii="Times New Roman" w:hAnsi="Times New Roman"/>
                              <w:sz w:val="24"/>
                            </w:rPr>
                          </w:pPr>
                          <w:r w:rsidRPr="0021415A">
                            <w:rPr>
                              <w:rFonts w:ascii="Times New Roman" w:hAnsi="Times New Roman"/>
                              <w:sz w:val="24"/>
                            </w:rPr>
                            <w:t>theo hợp đồng</w:t>
                          </w:r>
                        </w:p>
                      </w:txbxContent>
                    </v:textbox>
                  </v:shape>
                  <v:shape id="_x0000_s1093" type="#_x0000_t202" style="position:absolute;left:9362;top:491;width:179;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93046D" w:rsidRDefault="0093046D" w:rsidP="0093046D">
                          <w:pPr>
                            <w:spacing w:line="311" w:lineRule="exact"/>
                          </w:pPr>
                          <w:r>
                            <w:t>+</w:t>
                          </w:r>
                        </w:p>
                      </w:txbxContent>
                    </v:textbox>
                  </v:shape>
                  <w10:wrap type="topAndBottom" anchorx="page"/>
                </v:group>
              </w:pict>
            </mc:Fallback>
          </mc:AlternateContent>
        </w:r>
        <w:r w:rsidRPr="00C21DBF">
          <w:rPr>
            <w:rFonts w:ascii="Times New Roman" w:hAnsi="Times New Roman"/>
            <w:noProof/>
            <w:sz w:val="26"/>
            <w:szCs w:val="26"/>
            <w:rPrChange w:id="419" w:author="Unknown">
              <w:rPr>
                <w:noProof/>
              </w:rPr>
            </w:rPrChange>
          </w:rPr>
          <mc:AlternateContent>
            <mc:Choice Requires="wps">
              <w:drawing>
                <wp:anchor distT="0" distB="0" distL="114300" distR="114300" simplePos="0" relativeHeight="251679232" behindDoc="0" locked="0" layoutInCell="1" allowOverlap="1">
                  <wp:simplePos x="0" y="0"/>
                  <wp:positionH relativeFrom="column">
                    <wp:posOffset>1335405</wp:posOffset>
                  </wp:positionH>
                  <wp:positionV relativeFrom="paragraph">
                    <wp:posOffset>952500</wp:posOffset>
                  </wp:positionV>
                  <wp:extent cx="113665" cy="197485"/>
                  <wp:effectExtent l="0" t="0" r="635" b="1206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6D" w:rsidRPr="00CC23B0" w:rsidRDefault="0093046D" w:rsidP="0093046D">
                              <w:pPr>
                                <w:spacing w:line="31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94" type="#_x0000_t202" style="position:absolute;left:0;text-align:left;margin-left:105.15pt;margin-top:75pt;width:8.95pt;height:15.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T/sAIAALI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WGSYCRoBz16YAeDbuUBwRbUZ+h1Cm73PTiaA+xDnx1X3d/J8qtGQq4aKrbsRik5NIxWkF9ob/pn&#10;V0ccbUE2wwdZQRy6M9IBHWrV2eJBORCgQ58eT72xuZQ2ZHgZRXOMSjgKkwWJ5y4CTafLvdLmHZMd&#10;skaGFbTegdP9nTY2GZpOLjaWkAVvW9f+VjzbAMdxB0LDVXtmk3Dd/JEEyTpex8Qjs2jtkSDPvZti&#10;RbyoCBfz/DJfrfLwp40bkrThVcWEDTMpKyR/1rmjxkdNnLSlZcsrC2dT0mq7WbUK7Skou3DfsSBn&#10;bv7zNFwRgMsLSuGMBLezxCuieOGRgsy9ZBHEXhAmt0kUkITkxXNKd1ywf6eEhgwn89l81NJvuQXu&#10;e82Nph03MDta3mU4PjnR1CpwLSrXWkN5O9pnpbDpP5UC2j012unVSnQUqzlsDuPTIDa8FfNGVo+g&#10;YCVBYSBTGHxgNFJ9x2iAIZJh/W1HFcOofS/gFdiJMxlqMjaTQUUJVzNsMBrNlRkn065XfNsA8vjO&#10;hLyBl1Jzp+KnLI7vCwaDI3McYnbynP87r6dRu/wFAAD//wMAUEsDBBQABgAIAAAAIQDrp5Tv3wAA&#10;AAsBAAAPAAAAZHJzL2Rvd25yZXYueG1sTI/BTsMwEETvSPyDtUjcqB0jqhDiVBWCExIiDQeOTuwm&#10;VuN1iN02/D3LiR535ml2ptwsfmQnO0cXUEG2EsAsdsE47BV8Nq93ObCYNBo9BrQKfmyETXV9VerC&#10;hDPW9rRLPaMQjIVWMKQ0FZzHbrBex1WYLJK3D7PXic6552bWZwr3I5dCrLnXDunDoCf7PNjusDt6&#10;BdsvrF/c93v7Ue9r1zSPAt/WB6Vub5btE7Bkl/QPw199qg4VdWrDEU1kowKZiXtCyXgQNIoIKXMJ&#10;rCUlzzLgVckvN1S/AAAA//8DAFBLAQItABQABgAIAAAAIQC2gziS/gAAAOEBAAATAAAAAAAAAAAA&#10;AAAAAAAAAABbQ29udGVudF9UeXBlc10ueG1sUEsBAi0AFAAGAAgAAAAhADj9If/WAAAAlAEAAAsA&#10;AAAAAAAAAAAAAAAALwEAAF9yZWxzLy5yZWxzUEsBAi0AFAAGAAgAAAAhAJM21P+wAgAAsgUAAA4A&#10;AAAAAAAAAAAAAAAALgIAAGRycy9lMm9Eb2MueG1sUEsBAi0AFAAGAAgAAAAhAOunlO/fAAAACwEA&#10;AA8AAAAAAAAAAAAAAAAACgUAAGRycy9kb3ducmV2LnhtbFBLBQYAAAAABAAEAPMAAAAWBgAAAAA=&#10;" filled="f" stroked="f">
                  <v:textbox inset="0,0,0,0">
                    <w:txbxContent>
                      <w:p w:rsidR="0093046D" w:rsidRPr="00CC23B0" w:rsidRDefault="0093046D" w:rsidP="0093046D">
                        <w:pPr>
                          <w:spacing w:line="311" w:lineRule="exact"/>
                        </w:pPr>
                        <w:r>
                          <w:t>-</w:t>
                        </w:r>
                      </w:p>
                    </w:txbxContent>
                  </v:textbox>
                </v:shape>
              </w:pict>
            </mc:Fallback>
          </mc:AlternateContent>
        </w:r>
        <w:r w:rsidRPr="00C21DBF">
          <w:rPr>
            <w:rFonts w:ascii="Times New Roman" w:hAnsi="Times New Roman"/>
            <w:noProof/>
            <w:sz w:val="26"/>
            <w:szCs w:val="26"/>
            <w:rPrChange w:id="420" w:author="Unknown">
              <w:rPr>
                <w:noProof/>
              </w:rPr>
            </w:rPrChange>
          </w:rPr>
          <w:drawing>
            <wp:anchor distT="0" distB="0" distL="114300" distR="114300" simplePos="0" relativeHeight="251677184" behindDoc="0" locked="0" layoutInCell="1" allowOverlap="1">
              <wp:simplePos x="0" y="0"/>
              <wp:positionH relativeFrom="column">
                <wp:posOffset>5020945</wp:posOffset>
              </wp:positionH>
              <wp:positionV relativeFrom="paragraph">
                <wp:posOffset>978535</wp:posOffset>
              </wp:positionV>
              <wp:extent cx="76200" cy="2514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251460"/>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1D3B50" w:rsidRDefault="001D3B50">
      <w:pPr>
        <w:rPr>
          <w:ins w:id="421" w:author="HUNG" w:date="2023-05-24T15:23:00Z"/>
          <w:rFonts w:asciiTheme="minorHAnsi" w:hAnsiTheme="minorHAnsi"/>
          <w:lang w:val="vi"/>
        </w:rPr>
        <w:pPrChange w:id="422" w:author="HUNG" w:date="2023-05-24T15:22:00Z">
          <w:pPr>
            <w:pStyle w:val="Heading1"/>
            <w:keepNext w:val="0"/>
            <w:widowControl w:val="0"/>
            <w:numPr>
              <w:ilvl w:val="2"/>
              <w:numId w:val="33"/>
            </w:numPr>
            <w:tabs>
              <w:tab w:val="left" w:pos="1314"/>
            </w:tabs>
            <w:autoSpaceDE w:val="0"/>
            <w:autoSpaceDN w:val="0"/>
            <w:spacing w:after="120" w:line="360" w:lineRule="exact"/>
            <w:ind w:left="1313" w:hanging="746"/>
            <w:jc w:val="both"/>
          </w:pPr>
        </w:pPrChange>
      </w:pPr>
      <w:ins w:id="423" w:author="HUNG" w:date="2023-04-20T09:42:00Z">
        <w:r w:rsidRPr="00C21DBF">
          <w:rPr>
            <w:rFonts w:ascii="Times New Roman" w:hAnsi="Times New Roman"/>
            <w:noProof/>
            <w:sz w:val="26"/>
            <w:szCs w:val="26"/>
            <w:rPrChange w:id="424" w:author="Unknown">
              <w:rPr>
                <w:b w:val="0"/>
                <w:i w:val="0"/>
                <w:noProof/>
              </w:rPr>
            </w:rPrChange>
          </w:rPr>
          <mc:AlternateContent>
            <mc:Choice Requires="wps">
              <w:drawing>
                <wp:anchor distT="0" distB="0" distL="0" distR="0" simplePos="0" relativeHeight="251673088" behindDoc="1" locked="0" layoutInCell="1" allowOverlap="1" wp14:anchorId="59381CFE" wp14:editId="58BD2AB7">
                  <wp:simplePos x="0" y="0"/>
                  <wp:positionH relativeFrom="page">
                    <wp:posOffset>5362575</wp:posOffset>
                  </wp:positionH>
                  <wp:positionV relativeFrom="paragraph">
                    <wp:posOffset>1631315</wp:posOffset>
                  </wp:positionV>
                  <wp:extent cx="1411605" cy="466725"/>
                  <wp:effectExtent l="0" t="0" r="17145" b="28575"/>
                  <wp:wrapTopAndBottom/>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4667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046D" w:rsidRDefault="0093046D" w:rsidP="0093046D">
                              <w:pPr>
                                <w:spacing w:before="75"/>
                                <w:ind w:left="276" w:right="269" w:firstLine="74"/>
                                <w:rPr>
                                  <w:sz w:val="24"/>
                                </w:rPr>
                              </w:pPr>
                              <w:r w:rsidRPr="0021415A">
                                <w:rPr>
                                  <w:rFonts w:ascii="Times New Roman" w:hAnsi="Times New Roman"/>
                                  <w:sz w:val="24"/>
                                </w:rPr>
                                <w:t>Thông báo các</w:t>
                              </w:r>
                              <w:r w:rsidRPr="0021415A">
                                <w:rPr>
                                  <w:rFonts w:ascii="Times New Roman" w:hAnsi="Times New Roman"/>
                                  <w:spacing w:val="1"/>
                                  <w:sz w:val="24"/>
                                </w:rPr>
                                <w:t xml:space="preserve"> </w:t>
                              </w:r>
                              <w:r w:rsidRPr="0021415A">
                                <w:rPr>
                                  <w:rFonts w:ascii="Times New Roman" w:hAnsi="Times New Roman"/>
                                  <w:sz w:val="24"/>
                                </w:rPr>
                                <w:t>đơn</w:t>
                              </w:r>
                              <w:r w:rsidRPr="0021415A">
                                <w:rPr>
                                  <w:rFonts w:ascii="Times New Roman" w:hAnsi="Times New Roman"/>
                                  <w:spacing w:val="-6"/>
                                  <w:sz w:val="24"/>
                                </w:rPr>
                                <w:t xml:space="preserve"> </w:t>
                              </w:r>
                              <w:r w:rsidRPr="0021415A">
                                <w:rPr>
                                  <w:rFonts w:ascii="Times New Roman" w:hAnsi="Times New Roman"/>
                                  <w:sz w:val="24"/>
                                </w:rPr>
                                <w:t>vị</w:t>
                              </w:r>
                              <w:r w:rsidRPr="0021415A">
                                <w:rPr>
                                  <w:rFonts w:ascii="Times New Roman" w:hAnsi="Times New Roman"/>
                                  <w:spacing w:val="-5"/>
                                  <w:sz w:val="24"/>
                                </w:rPr>
                                <w:t xml:space="preserve"> </w:t>
                              </w:r>
                              <w:r w:rsidRPr="0021415A">
                                <w:rPr>
                                  <w:rFonts w:ascii="Times New Roman" w:hAnsi="Times New Roman"/>
                                  <w:sz w:val="24"/>
                                </w:rPr>
                                <w:t>liên</w:t>
                              </w:r>
                              <w:r>
                                <w:rPr>
                                  <w:spacing w:val="-5"/>
                                  <w:sz w:val="24"/>
                                </w:rPr>
                                <w:t xml:space="preserve"> </w:t>
                              </w:r>
                              <w:r>
                                <w:rPr>
                                  <w:sz w:val="24"/>
                                </w:rPr>
                                <w:t>quan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1CFE" id="Text Box 47" o:spid="_x0000_s1095" type="#_x0000_t202" style="position:absolute;margin-left:422.25pt;margin-top:128.45pt;width:111.15pt;height:36.7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wJhgIAACIFAAAOAAAAZHJzL2Uyb0RvYy54bWysVN1u2yAUvp+0d0Dcp7YzJ02tOlUXJ9Ok&#10;7kdq9wAEcIyGgQGJ3VV79x1wnKbrzTTNF/gA53zn7ztc3/StRAdundCqxNlFihFXVDOhdiX+9rCZ&#10;LDBynihGpFa8xI/c4Zvl2zfXnSn4VDdaMm4RgChXdKbEjfemSBJHG94Sd6ENV3BZa9sSD1u7S5gl&#10;HaC3Mpmm6TzptGXGasqdg9NquMTLiF/XnPovde24R7LEEJuPq43rNqzJ8poUO0tMI+gxDPIPUbRE&#10;KHB6gqqIJ2hvxSuoVlCrna79BdVtoutaUB5zgGyy9I9s7htieMwFiuPMqUzu/8HSz4evFglW4vwS&#10;I0Va6NED7z16r3sER1CfzrgC1O4NKPoezqHPMVdn7jT97pDSq4aoHb+1VncNJwziy4JlcmY64LgA&#10;su0+aQZ+yN7rCNTXtg3Fg3IgQIc+PZ56E2KhwWWeZfN0hhGFu3w+v5zOogtSjNbGOv+B6xYFocQW&#10;eh/RyeHO+RANKUaV4EzpjZAy9l8q1JX4agaQ4cZpKVi4jBu7266kRQcSGBS/o98XagG5Iq4Z9OJV&#10;UCNFKzwQXIq2xIuTNSlCmdaKRRVPhBxkCFGqYAVZQ9BHaSDS01V6tV6sF/kkn87XkzytqsntZpVP&#10;5pvscla9q1arKvsVEsjyohGMcRVyGEmd5X9HmuN4DXQ80fpFru68JJv4vS5J8jKMWH7IavzH7CI/&#10;AiUGcvh+2w9UjK0N5Nlq9giMsXoYXHhoQGi0/YlRB0NbYvdjTyzHSH5UwLow4aNgR2E7CkRRMC2x&#10;x2gQV354CfbGil0DyAOvlb4FZtYikuY5iiOfYRBjEsdHI0z6+T5qPT9ty98AAAD//wMAUEsDBBQA&#10;BgAIAAAAIQB6oIUP4gAAAAwBAAAPAAAAZHJzL2Rvd25yZXYueG1sTI/BTsMwEETvSPyDtUhcELVp&#10;0yiEbCpUwQ2htoDK0Y2XOEpsR7HbpH+Pe4Ljap9m3hSryXTsRINvnEV4mAlgZCunGlsjfH683mfA&#10;fJBWyc5ZQjiTh1V5fVXIXLnRbum0CzWLIdbnEkGH0Oec+0qTkX7merLx9+MGI0M8h5qrQY4x3HR8&#10;LkTKjWxsbNCyp7Wmqt0dDUL7rjfb/dv6u7rj1Nbjl9hn5xfE25vp+QlYoCn8wXDRj+pQRqeDO1rl&#10;WYeQJckyogjzZfoI7EKINI1rDgiLhUiAlwX/P6L8BQAA//8DAFBLAQItABQABgAIAAAAIQC2gziS&#10;/gAAAOEBAAATAAAAAAAAAAAAAAAAAAAAAABbQ29udGVudF9UeXBlc10ueG1sUEsBAi0AFAAGAAgA&#10;AAAhADj9If/WAAAAlAEAAAsAAAAAAAAAAAAAAAAALwEAAF9yZWxzLy5yZWxzUEsBAi0AFAAGAAgA&#10;AAAhAMuOjAmGAgAAIgUAAA4AAAAAAAAAAAAAAAAALgIAAGRycy9lMm9Eb2MueG1sUEsBAi0AFAAG&#10;AAgAAAAhAHqghQ/iAAAADAEAAA8AAAAAAAAAAAAAAAAA4AQAAGRycy9kb3ducmV2LnhtbFBLBQYA&#10;AAAABAAEAPMAAADvBQAAAAA=&#10;" filled="f">
                  <v:textbox inset="0,0,0,0">
                    <w:txbxContent>
                      <w:p w:rsidR="0093046D" w:rsidRDefault="0093046D" w:rsidP="0093046D">
                        <w:pPr>
                          <w:spacing w:before="75"/>
                          <w:ind w:left="276" w:right="269" w:firstLine="74"/>
                          <w:rPr>
                            <w:sz w:val="24"/>
                          </w:rPr>
                        </w:pPr>
                        <w:r w:rsidRPr="0021415A">
                          <w:rPr>
                            <w:rFonts w:ascii="Times New Roman" w:hAnsi="Times New Roman"/>
                            <w:sz w:val="24"/>
                          </w:rPr>
                          <w:t>Thông báo các</w:t>
                        </w:r>
                        <w:r w:rsidRPr="0021415A">
                          <w:rPr>
                            <w:rFonts w:ascii="Times New Roman" w:hAnsi="Times New Roman"/>
                            <w:spacing w:val="1"/>
                            <w:sz w:val="24"/>
                          </w:rPr>
                          <w:t xml:space="preserve"> </w:t>
                        </w:r>
                        <w:r w:rsidRPr="0021415A">
                          <w:rPr>
                            <w:rFonts w:ascii="Times New Roman" w:hAnsi="Times New Roman"/>
                            <w:sz w:val="24"/>
                          </w:rPr>
                          <w:t>đơn</w:t>
                        </w:r>
                        <w:r w:rsidRPr="0021415A">
                          <w:rPr>
                            <w:rFonts w:ascii="Times New Roman" w:hAnsi="Times New Roman"/>
                            <w:spacing w:val="-6"/>
                            <w:sz w:val="24"/>
                          </w:rPr>
                          <w:t xml:space="preserve"> </w:t>
                        </w:r>
                        <w:r w:rsidRPr="0021415A">
                          <w:rPr>
                            <w:rFonts w:ascii="Times New Roman" w:hAnsi="Times New Roman"/>
                            <w:sz w:val="24"/>
                          </w:rPr>
                          <w:t>vị</w:t>
                        </w:r>
                        <w:r w:rsidRPr="0021415A">
                          <w:rPr>
                            <w:rFonts w:ascii="Times New Roman" w:hAnsi="Times New Roman"/>
                            <w:spacing w:val="-5"/>
                            <w:sz w:val="24"/>
                          </w:rPr>
                          <w:t xml:space="preserve"> </w:t>
                        </w:r>
                        <w:r w:rsidRPr="0021415A">
                          <w:rPr>
                            <w:rFonts w:ascii="Times New Roman" w:hAnsi="Times New Roman"/>
                            <w:sz w:val="24"/>
                          </w:rPr>
                          <w:t>liên</w:t>
                        </w:r>
                        <w:r>
                          <w:rPr>
                            <w:spacing w:val="-5"/>
                            <w:sz w:val="24"/>
                          </w:rPr>
                          <w:t xml:space="preserve"> </w:t>
                        </w:r>
                        <w:r>
                          <w:rPr>
                            <w:sz w:val="24"/>
                          </w:rPr>
                          <w:t>quan</w:t>
                        </w:r>
                      </w:p>
                    </w:txbxContent>
                  </v:textbox>
                  <w10:wrap type="topAndBottom" anchorx="page"/>
                </v:shape>
              </w:pict>
            </mc:Fallback>
          </mc:AlternateContent>
        </w:r>
      </w:ins>
    </w:p>
    <w:p w:rsidR="0093046D" w:rsidDel="00A85A0D" w:rsidRDefault="0093046D">
      <w:pPr>
        <w:spacing w:after="120"/>
        <w:ind w:firstLine="709"/>
        <w:rPr>
          <w:del w:id="425" w:author="HUNG" w:date="2023-04-20T09:40:00Z"/>
          <w:rFonts w:asciiTheme="minorHAnsi" w:hAnsiTheme="minorHAnsi"/>
          <w:lang w:val="vi"/>
        </w:rPr>
        <w:pPrChange w:id="426" w:author="HUNG" w:date="2023-05-24T15:27:00Z">
          <w:pPr>
            <w:ind w:firstLine="709"/>
          </w:pPr>
        </w:pPrChange>
      </w:pPr>
    </w:p>
    <w:p w:rsidR="00A85A0D" w:rsidRDefault="00A85A0D">
      <w:pPr>
        <w:jc w:val="both"/>
        <w:rPr>
          <w:ins w:id="427" w:author="HUNG" w:date="2023-05-24T15:32:00Z"/>
          <w:rFonts w:asciiTheme="minorHAnsi" w:hAnsiTheme="minorHAnsi"/>
          <w:lang w:val="vi"/>
        </w:rPr>
        <w:pPrChange w:id="428" w:author="HUNG" w:date="2023-05-24T15:22:00Z">
          <w:pPr>
            <w:pStyle w:val="Heading1"/>
            <w:keepNext w:val="0"/>
            <w:widowControl w:val="0"/>
            <w:numPr>
              <w:ilvl w:val="1"/>
              <w:numId w:val="33"/>
            </w:numPr>
            <w:tabs>
              <w:tab w:val="left" w:pos="976"/>
            </w:tabs>
            <w:autoSpaceDE w:val="0"/>
            <w:autoSpaceDN w:val="0"/>
            <w:spacing w:after="120" w:line="360" w:lineRule="exact"/>
            <w:ind w:left="815" w:hanging="390"/>
            <w:jc w:val="both"/>
          </w:pPr>
        </w:pPrChange>
      </w:pPr>
    </w:p>
    <w:p w:rsidR="00A85A0D" w:rsidRPr="0093046D" w:rsidRDefault="00A85A0D">
      <w:pPr>
        <w:jc w:val="both"/>
        <w:rPr>
          <w:ins w:id="429" w:author="HUNG" w:date="2023-05-24T15:32:00Z"/>
          <w:rFonts w:asciiTheme="minorHAnsi" w:hAnsiTheme="minorHAnsi"/>
          <w:lang w:val="vi"/>
          <w:rPrChange w:id="430" w:author="HUNG" w:date="2023-04-20T09:39:00Z">
            <w:rPr>
              <w:ins w:id="431" w:author="HUNG" w:date="2023-05-24T15:32:00Z"/>
              <w:rFonts w:ascii="Times New Roman" w:hAnsi="Times New Roman"/>
              <w:sz w:val="26"/>
              <w:szCs w:val="26"/>
              <w:lang w:val="vi"/>
            </w:rPr>
          </w:rPrChange>
        </w:rPr>
        <w:pPrChange w:id="432" w:author="HUNG" w:date="2023-05-24T15:22:00Z">
          <w:pPr>
            <w:pStyle w:val="Heading1"/>
            <w:keepNext w:val="0"/>
            <w:widowControl w:val="0"/>
            <w:numPr>
              <w:ilvl w:val="1"/>
              <w:numId w:val="33"/>
            </w:numPr>
            <w:tabs>
              <w:tab w:val="left" w:pos="976"/>
            </w:tabs>
            <w:autoSpaceDE w:val="0"/>
            <w:autoSpaceDN w:val="0"/>
            <w:spacing w:after="120" w:line="360" w:lineRule="exact"/>
            <w:ind w:left="815" w:hanging="390"/>
            <w:jc w:val="both"/>
          </w:pPr>
        </w:pPrChange>
      </w:pPr>
    </w:p>
    <w:p w:rsidR="00C21DBF" w:rsidRPr="00961BB0" w:rsidDel="0093046D" w:rsidRDefault="00D02B58">
      <w:pPr>
        <w:rPr>
          <w:del w:id="433" w:author="HUNG" w:date="2023-04-20T09:42:00Z"/>
          <w:rFonts w:ascii="Times New Roman" w:hAnsi="Times New Roman"/>
          <w:b/>
          <w:sz w:val="26"/>
          <w:szCs w:val="26"/>
          <w:lang w:val="vi"/>
        </w:rPr>
        <w:pPrChange w:id="434" w:author="HUNG" w:date="2023-05-24T15:22:00Z">
          <w:pPr>
            <w:pStyle w:val="BodyText"/>
            <w:jc w:val="both"/>
          </w:pPr>
        </w:pPrChange>
      </w:pPr>
      <w:del w:id="435" w:author="HUNG" w:date="2023-04-20T09:42:00Z">
        <w:r w:rsidDel="0093046D">
          <w:rPr>
            <w:rFonts w:ascii="Times New Roman" w:hAnsi="Times New Roman"/>
            <w:noProof/>
            <w:sz w:val="26"/>
            <w:szCs w:val="26"/>
            <w:rPrChange w:id="436" w:author="Unknown">
              <w:rPr>
                <w:noProof/>
              </w:rPr>
            </w:rPrChange>
          </w:rPr>
          <w:lastRenderedPageBreak/>
          <mc:AlternateContent>
            <mc:Choice Requires="wpg">
              <w:drawing>
                <wp:anchor distT="0" distB="0" distL="114300" distR="114300" simplePos="0" relativeHeight="251622912" behindDoc="0" locked="0" layoutInCell="1" allowOverlap="1" wp14:anchorId="35C1A2FC" wp14:editId="609664F4">
                  <wp:simplePos x="0" y="0"/>
                  <wp:positionH relativeFrom="column">
                    <wp:posOffset>1943100</wp:posOffset>
                  </wp:positionH>
                  <wp:positionV relativeFrom="paragraph">
                    <wp:posOffset>2417445</wp:posOffset>
                  </wp:positionV>
                  <wp:extent cx="3897630" cy="2294255"/>
                  <wp:effectExtent l="0" t="0" r="0" b="0"/>
                  <wp:wrapNone/>
                  <wp:docPr id="3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7630" cy="2294255"/>
                            <a:chOff x="0" y="0"/>
                            <a:chExt cx="3897630" cy="2307590"/>
                          </a:xfrm>
                        </wpg:grpSpPr>
                        <pic:pic xmlns:pic="http://schemas.openxmlformats.org/drawingml/2006/picture">
                          <pic:nvPicPr>
                            <pic:cNvPr id="544" name="image7.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926080" y="2055495"/>
                              <a:ext cx="76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46" name="Group 31"/>
                          <wpg:cNvGrpSpPr>
                            <a:grpSpLocks/>
                          </wpg:cNvGrpSpPr>
                          <wpg:grpSpPr bwMode="auto">
                            <a:xfrm>
                              <a:off x="0" y="0"/>
                              <a:ext cx="3897630" cy="1029335"/>
                              <a:chOff x="5095" y="12160"/>
                              <a:chExt cx="6138" cy="1621"/>
                            </a:xfrm>
                          </wpg:grpSpPr>
                          <wps:wsp>
                            <wps:cNvPr id="547" name="Freeform 40"/>
                            <wps:cNvSpPr>
                              <a:spLocks/>
                            </wps:cNvSpPr>
                            <wps:spPr bwMode="auto">
                              <a:xfrm>
                                <a:off x="8113" y="12551"/>
                                <a:ext cx="3120" cy="798"/>
                              </a:xfrm>
                              <a:custGeom>
                                <a:avLst/>
                                <a:gdLst>
                                  <a:gd name="T0" fmla="*/ 1560 w 3120"/>
                                  <a:gd name="T1" fmla="*/ 12551 h 798"/>
                                  <a:gd name="T2" fmla="*/ 0 w 3120"/>
                                  <a:gd name="T3" fmla="*/ 12950 h 798"/>
                                  <a:gd name="T4" fmla="*/ 1560 w 3120"/>
                                  <a:gd name="T5" fmla="*/ 13349 h 798"/>
                                  <a:gd name="T6" fmla="*/ 3120 w 3120"/>
                                  <a:gd name="T7" fmla="*/ 12950 h 798"/>
                                  <a:gd name="T8" fmla="*/ 1560 w 3120"/>
                                  <a:gd name="T9" fmla="*/ 12551 h 7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20" h="798">
                                    <a:moveTo>
                                      <a:pt x="1560" y="0"/>
                                    </a:moveTo>
                                    <a:lnTo>
                                      <a:pt x="0" y="399"/>
                                    </a:lnTo>
                                    <a:lnTo>
                                      <a:pt x="1560" y="798"/>
                                    </a:lnTo>
                                    <a:lnTo>
                                      <a:pt x="3120" y="399"/>
                                    </a:lnTo>
                                    <a:lnTo>
                                      <a:pt x="15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8"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05" y="13385"/>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9" name="Rectangle 38"/>
                            <wps:cNvSpPr>
                              <a:spLocks noChangeArrowheads="1"/>
                            </wps:cNvSpPr>
                            <wps:spPr bwMode="auto">
                              <a:xfrm>
                                <a:off x="9833" y="13325"/>
                                <a:ext cx="498"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37"/>
                            <wps:cNvSpPr>
                              <a:spLocks noChangeArrowheads="1"/>
                            </wps:cNvSpPr>
                            <wps:spPr bwMode="auto">
                              <a:xfrm>
                                <a:off x="9833" y="13325"/>
                                <a:ext cx="498" cy="44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AutoShape 36"/>
                            <wps:cNvSpPr>
                              <a:spLocks/>
                            </wps:cNvSpPr>
                            <wps:spPr bwMode="auto">
                              <a:xfrm>
                                <a:off x="6817" y="12917"/>
                                <a:ext cx="1302" cy="120"/>
                              </a:xfrm>
                              <a:custGeom>
                                <a:avLst/>
                                <a:gdLst>
                                  <a:gd name="T0" fmla="*/ 120 w 1302"/>
                                  <a:gd name="T1" fmla="*/ 12917 h 120"/>
                                  <a:gd name="T2" fmla="*/ 0 w 1302"/>
                                  <a:gd name="T3" fmla="*/ 12977 h 120"/>
                                  <a:gd name="T4" fmla="*/ 120 w 1302"/>
                                  <a:gd name="T5" fmla="*/ 13037 h 120"/>
                                  <a:gd name="T6" fmla="*/ 120 w 1302"/>
                                  <a:gd name="T7" fmla="*/ 12987 h 120"/>
                                  <a:gd name="T8" fmla="*/ 100 w 1302"/>
                                  <a:gd name="T9" fmla="*/ 12987 h 120"/>
                                  <a:gd name="T10" fmla="*/ 100 w 1302"/>
                                  <a:gd name="T11" fmla="*/ 12967 h 120"/>
                                  <a:gd name="T12" fmla="*/ 120 w 1302"/>
                                  <a:gd name="T13" fmla="*/ 12967 h 120"/>
                                  <a:gd name="T14" fmla="*/ 120 w 1302"/>
                                  <a:gd name="T15" fmla="*/ 12917 h 120"/>
                                  <a:gd name="T16" fmla="*/ 120 w 1302"/>
                                  <a:gd name="T17" fmla="*/ 12967 h 120"/>
                                  <a:gd name="T18" fmla="*/ 100 w 1302"/>
                                  <a:gd name="T19" fmla="*/ 12967 h 120"/>
                                  <a:gd name="T20" fmla="*/ 100 w 1302"/>
                                  <a:gd name="T21" fmla="*/ 12987 h 120"/>
                                  <a:gd name="T22" fmla="*/ 120 w 1302"/>
                                  <a:gd name="T23" fmla="*/ 12987 h 120"/>
                                  <a:gd name="T24" fmla="*/ 120 w 1302"/>
                                  <a:gd name="T25" fmla="*/ 12967 h 120"/>
                                  <a:gd name="T26" fmla="*/ 1302 w 1302"/>
                                  <a:gd name="T27" fmla="*/ 12967 h 120"/>
                                  <a:gd name="T28" fmla="*/ 120 w 1302"/>
                                  <a:gd name="T29" fmla="*/ 12967 h 120"/>
                                  <a:gd name="T30" fmla="*/ 120 w 1302"/>
                                  <a:gd name="T31" fmla="*/ 12987 h 120"/>
                                  <a:gd name="T32" fmla="*/ 1302 w 1302"/>
                                  <a:gd name="T33" fmla="*/ 12987 h 120"/>
                                  <a:gd name="T34" fmla="*/ 1302 w 1302"/>
                                  <a:gd name="T35" fmla="*/ 12967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02"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302" y="50"/>
                                    </a:moveTo>
                                    <a:lnTo>
                                      <a:pt x="120" y="50"/>
                                    </a:lnTo>
                                    <a:lnTo>
                                      <a:pt x="120" y="70"/>
                                    </a:lnTo>
                                    <a:lnTo>
                                      <a:pt x="1302" y="70"/>
                                    </a:lnTo>
                                    <a:lnTo>
                                      <a:pt x="130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35" y="12160"/>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3" name="Text Box 34"/>
                            <wps:cNvSpPr txBox="1">
                              <a:spLocks noChangeArrowheads="1"/>
                            </wps:cNvSpPr>
                            <wps:spPr bwMode="auto">
                              <a:xfrm>
                                <a:off x="5095" y="12719"/>
                                <a:ext cx="1728"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7A29" w:rsidRPr="0021415A" w:rsidRDefault="00317A29" w:rsidP="00C21DBF">
                                  <w:pPr>
                                    <w:spacing w:before="74"/>
                                    <w:ind w:left="360"/>
                                    <w:rPr>
                                      <w:rFonts w:ascii="Times New Roman" w:hAnsi="Times New Roman"/>
                                      <w:sz w:val="24"/>
                                    </w:rPr>
                                  </w:pPr>
                                  <w:r w:rsidRPr="0021415A">
                                    <w:rPr>
                                      <w:rFonts w:ascii="Times New Roman" w:hAnsi="Times New Roman"/>
                                      <w:sz w:val="24"/>
                                    </w:rPr>
                                    <w:t>Đàm</w:t>
                                  </w:r>
                                  <w:r w:rsidRPr="0021415A">
                                    <w:rPr>
                                      <w:rFonts w:ascii="Times New Roman" w:hAnsi="Times New Roman"/>
                                      <w:spacing w:val="-2"/>
                                      <w:sz w:val="24"/>
                                    </w:rPr>
                                    <w:t xml:space="preserve"> </w:t>
                                  </w:r>
                                  <w:r w:rsidRPr="0021415A">
                                    <w:rPr>
                                      <w:rFonts w:ascii="Times New Roman" w:hAnsi="Times New Roman"/>
                                      <w:sz w:val="24"/>
                                    </w:rPr>
                                    <w:t>phán</w:t>
                                  </w:r>
                                </w:p>
                              </w:txbxContent>
                            </wps:txbx>
                            <wps:bodyPr rot="0" vert="horz" wrap="square" lIns="0" tIns="0" rIns="0" bIns="0" anchor="t" anchorCtr="0" upright="1">
                              <a:noAutofit/>
                            </wps:bodyPr>
                          </wps:wsp>
                          <wps:wsp>
                            <wps:cNvPr id="554" name="Text Box 33"/>
                            <wps:cNvSpPr txBox="1">
                              <a:spLocks noChangeArrowheads="1"/>
                            </wps:cNvSpPr>
                            <wps:spPr bwMode="auto">
                              <a:xfrm>
                                <a:off x="8853" y="12827"/>
                                <a:ext cx="173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Default="00317A29" w:rsidP="00C21DBF">
                                  <w:pPr>
                                    <w:spacing w:line="266" w:lineRule="exact"/>
                                    <w:rPr>
                                      <w:sz w:val="24"/>
                                    </w:rPr>
                                  </w:pPr>
                                  <w:r w:rsidRPr="0021415A">
                                    <w:rPr>
                                      <w:rFonts w:ascii="Times New Roman" w:hAnsi="Times New Roman"/>
                                      <w:sz w:val="24"/>
                                    </w:rPr>
                                    <w:t>Phát</w:t>
                                  </w:r>
                                  <w:r w:rsidRPr="0021415A">
                                    <w:rPr>
                                      <w:rFonts w:ascii="Times New Roman" w:hAnsi="Times New Roman"/>
                                      <w:spacing w:val="-2"/>
                                      <w:sz w:val="24"/>
                                    </w:rPr>
                                    <w:t xml:space="preserve"> </w:t>
                                  </w:r>
                                  <w:r w:rsidRPr="0021415A">
                                    <w:rPr>
                                      <w:rFonts w:ascii="Times New Roman" w:hAnsi="Times New Roman"/>
                                      <w:sz w:val="24"/>
                                    </w:rPr>
                                    <w:t>sinh</w:t>
                                  </w:r>
                                  <w:r w:rsidRPr="0021415A">
                                    <w:rPr>
                                      <w:rFonts w:ascii="Times New Roman" w:hAnsi="Times New Roman"/>
                                      <w:spacing w:val="-1"/>
                                      <w:sz w:val="24"/>
                                    </w:rPr>
                                    <w:t xml:space="preserve"> </w:t>
                                  </w:r>
                                  <w:r w:rsidRPr="0021415A">
                                    <w:rPr>
                                      <w:rFonts w:ascii="Times New Roman" w:hAnsi="Times New Roman"/>
                                      <w:sz w:val="24"/>
                                    </w:rPr>
                                    <w:t>chi</w:t>
                                  </w:r>
                                  <w:r>
                                    <w:rPr>
                                      <w:spacing w:val="-1"/>
                                      <w:sz w:val="24"/>
                                    </w:rPr>
                                    <w:t xml:space="preserve"> </w:t>
                                  </w:r>
                                  <w:r>
                                    <w:rPr>
                                      <w:sz w:val="24"/>
                                    </w:rPr>
                                    <w:t>phí?</w:t>
                                  </w:r>
                                </w:p>
                              </w:txbxContent>
                            </wps:txbx>
                            <wps:bodyPr rot="0" vert="horz" wrap="square" lIns="0" tIns="0" rIns="0" bIns="0" anchor="t" anchorCtr="0" upright="1">
                              <a:noAutofit/>
                            </wps:bodyPr>
                          </wps:wsp>
                          <wps:wsp>
                            <wps:cNvPr id="555" name="Text Box 32"/>
                            <wps:cNvSpPr txBox="1">
                              <a:spLocks noChangeArrowheads="1"/>
                            </wps:cNvSpPr>
                            <wps:spPr bwMode="auto">
                              <a:xfrm>
                                <a:off x="9986" y="13417"/>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Default="00317A29" w:rsidP="00C21DBF">
                                  <w:pPr>
                                    <w:spacing w:line="311" w:lineRule="exact"/>
                                  </w:pP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5C1A2FC" id="Group 110" o:spid="_x0000_s1096" style="position:absolute;margin-left:153pt;margin-top:190.35pt;width:306.9pt;height:180.65pt;z-index:251622912;mso-width-relative:margin;mso-height-relative:margin" coordsize="38976,23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UdD3QoAAAZBAAAOAAAAZHJzL2Uyb0RvYy54bWzsXG2Pm0gS/n7S/QfE&#10;x5Mc82obK84qGc9EK+V2o9u5H8BgbKPFwAEznuzp/vs9VU1DY7s9ZJKMksiREoMpqrvq6ep6a+f1&#10;L4+71HiIyyrJs4Vpv7JMI86ifJVkm4X579ub0cw0qjrMVmGaZ/HC/BRX5i9v/v631/tiHjv5Nk9X&#10;cWmASVbN98XC3NZ1MR+Pq2gb78LqVV7EGR6u83IX1rgtN+NVGe7BfZeOHcuajPd5uSrKPIqrCt8u&#10;xUPzDfNfr+Oo/n29ruLaSBcm5lbzvyX/e0f/jt+8DuebMiy2SdRMI3zGLHZhkmHQltUyrEPjvkyO&#10;WO2SqMyrfF2/ivLdOF+vkyhmGSCNbR1I877M7wuWZTPfb4pWTVDtgZ6ezTb67eFjaSSrhenappGF&#10;O2DEwxq2zdrZF5s5iN6XxR/Fx1KIiMsPefRnBeWND5/T/UYQG3f7f+YrMAzv65y187gud8QCchuP&#10;DMKnFoT4sTYifOnOgunEBVYRnjlO4Dm+L2CKtsDy6L1oe33yTdea+gGLMA7nYmCebDO5N6+LJJrj&#10;b6NVXB1p9enVh7fq+zI2Gya7QTx2YfnnfTHCAijCOrlL0qT+xIsZOqJJZQ8fk4h0TTcdQL7nSYSS&#10;XbiJp6+KbEOakWTipZCEYniMLL/ahtkmflsVMASYJ1GP++R82xvxLk2KmyRNCSi6bmSD0RwsuhPq&#10;EQt6mUf3uzirhYWWcQox86zaJkVlGuU83t3FWHDlryubVwWQ/1DVNBytAbaa/zqzt5YVOO9GV751&#10;NfKs6fXobeBNR1PreupZ3sy+sq/+R2/b3vy+iiFvmC6LpJkrvj2a7UkTaTYTYXxsxMZDyFsFaYon&#10;JD95iviKVEJzrcroX9Aq6HBdl3EdbelyDc0134O4fcBq7jRLGFSwpydNxAmciTWDNZAxWL7vBY0x&#10;SHOZTrANNsbiO5Z43K54LIayqt/H+c6gCygdU2alhw8QSAgpSWj6WU7Qs1Bp1vsCPMU3p+AKrOB6&#10;dj3zRp4zuQZcy+Xo7c2VN5rc2FN/6S6vrpa2hGubrFZxRsN8OVqs/DxNVnLBVuXm7iotBYo3/IcX&#10;PaDoyMa0arppSISJWbcCA9vxrHdOMLqZzKYj78bzR8HUmo0sO3gXTCwv8JY3fZE+JFn85SIZ+4UZ&#10;+I7PKCmTphWnyGbxn2PZwvkuqeFS02S3MGctUTjfxuHqOlsxtHWYpOJaUQVNv1MF4JZA89ql1Yqn&#10;tHDxl/xrs8+LS3WbmshtSjgSOBYMeugnyFW+nB+xLSdw3UM/4pO5kGXZjj1pYoHOnUxsF8ELeSF7&#10;4oit87Qj2ReIXSq5T+Ju2N5Dkcspr//HNixioE9sVbVOpVpvyjimiMjwGg/NdNI9V6pvVp4Qu0Fb&#10;zsy23UYrvs9yC7Ng52w7zWYzDWbN4pNOPboXOw2ZkdxdgPKq2ds3qya8uAWH9S5FmPWPsWH7E8vY&#10;Gy7x5aXZkSEe6cgQBNjG1mhGJbaSm6OQ6VhBHoVV4FunWcG/dmT6iWHNdGSu6wWnucEMWjKSTyMm&#10;YG3JbEc7NyzFjkw/t0Al0ysNsV3HzjImtE8YE993J0coqDCcp+wjcY6nisd5niokR5TYo9rlFW6F&#10;Pwvn0WPWLDlcGYh/FuYt5KVlWeQVxY+0AmHWt9KoQUdPFXIRmEhyCEbkbrPgj8mdHnfMmch5t8EU&#10;j8ndHjnWCZFPtdy9HjkWApEHKrkYpZGaXPxhulOaBtKdOwEuok5SFisEl+Rw2P6M7cIkA6MHu/wh&#10;vs2ZpCaVkZ3ywDKi7gjSTCUUVG4g5yefys+iz67bRiSB/BSEYmIQeDBHOUHJJ0rzKsbWAh2R4O0F&#10;a4AUp2xbvejnix0xxVXLsNqKYIRduQAAaV3jiHVO+ecPtaD5Nr6Qrkn4vLt89QmRcZkjXMVqQnEB&#10;F9u8/Ms09kjUF2b1n/uQcq701wyuNrA9+EGj5hvPn5KDKtUnd+qTMIvAamHWJnYGuryqcYdX7osy&#10;2WwxkjD9LH+LpHWdcIhM8xOzwuqhG3j7HzF/xNYhMvyPIm01XLZSiuko0BiQP3YpZVnme1q9QEBs&#10;o30ul7QS1ajvN61EAtNEvq47O8go2xDPDTgagKXKEE9mipdk8pJMft1k8kUyKATHYv+jAg0CwzQ2&#10;kOJxcqokSki0RQp1ZrMjJ4AtU+Rc0n09WcwJZm6TWbkuEnzOd6jgQJmVh8CLk00PZT4RrjzT6vQ1&#10;A109RFZ22vAHJn+m1nMpjDQFS44FRGGkCxG+/8CliWCaUhXuvkm9wkdQdWRtnOTQ+K3x/OjW1toM&#10;mczAlEFvh59ZuztnpT9HRfbHTxNeyNra7h3lLVxCNEQx57S1kYfpPaGbQeXBycxGyQoZOYpVuOo5&#10;Mdu1UCvhkqmo5ymxo5pnDy8PctmM2fJAXdlPLUvxTFCEO1FE7Nek9sYpVmo1Cqym09Os1FKUKOed&#10;YtYvDlquhplaHNQzO6gNzjTMerVBFPJOi9kvDQY6Zr3SoK3lZh8AMNHMzVYR0EtKJeeuvukEWnbD&#10;ULB7MNBCPY2pPQwHWvGDZjcMCfsACp2wVMrohtVCgeaEQuZokXWGQeEcQKFbKM4wKBDo9manFbYH&#10;BTYSzTJ2BmLh9LDQ7iPOQCzoREKHhZYdnaJQyLRYuD0s9NJSwjCIXw+MM/wGogHf0Y17VHhX+y+u&#10;isd5ShWR85QqKGcpqfTX6uc8pYrMeUoVm/OUKjrnKVV8zlOqCJ2nHIyRNxgjbzBG3mCMKBMYhhHa&#10;jUMpB2Pkn8UIAcrAFhIsgtshA1tIMAuVHNOlro22hYQ6hEqO1ULk2hYSCrcqORYCkWtbSLASlRwY&#10;E7ls0Rw1qLx++4siAqKHyxeFieMX+g0w8vn8glZcr98Csxt54bZ1I/SbYOS3eQS9yOIAhWzh2Y3M&#10;cL26Efr4ku+lEdrO/7HQBwg3QsN96kboY0z+k0fQC91H2WmEhgfUjABLU3EmF8gjaIWGwakvkJOj&#10;F8SRDdjGkdB+H2lyY/yCVmiYX2+ERmhxFkOOID6/oH8pEg/0LykFoPG69mTTcGzwlN3B7rnsEwo6&#10;oQBxGASzkg/lZ58ZDSaQkM/lZ59u+gQZHeCCFgeSAeQhgw4kO2Qm26V6FbaMdTpE0sDytIRSK/Kz&#10;0c5AsRvkntJOQ3Y06BmBOFuF4tt3tBLpmB9INHCqctynRJJ07fzkcFImrNAne9r6cjAfDpP498g+&#10;6+jfj1oOfroL354S1B+Nk2WTS+s6Oqoinzgf/Nyjz3A7h61r9pr9pjOsQX/0+Uw3p8/l0rr+zlvX&#10;iB3IXSqHNmUTjRwylx8vrWv1rLCu36Ac/hXnp+FPoEqKn0ij4iT+5Rw0dCEOi9E+UR2dg36J1jUl&#10;saKZdkvIvMsfDZfbxEoN36gf8T0dxyEAv1UPWzkzPRXJVHc62J5SxkHlfx99ABGkPrOJ/Zy2mj6e&#10;ubTV+PcWfPaRDVwYuljV/RCmfrx75N+DeXz4hx5+5oE8bMHiMB4uxEE8XIhDeLj4igfwaG7f/ty9&#10;j4z10PQ4231x05vNaBtgzzcTNQDV9CgV55/MTS6nti4/AfraPwHSbRJcirpsEviJ6tEmwR7wxTeJ&#10;IJiJMqHtekft+Qnq67RHuG0p92u4Zwo3Wn/NRbMmgmwKekos+XMcSrmExyd/G6vbI9ojlt9rINH9&#10;LpxPxfCP7TlWav5jAPo1v3rPVN1/X/Dm/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WIuKbiAAAACwEAAA8AAABkcnMvZG93bnJldi54bWxMj01PwzAMhu9I/IfISNxY0g32UZpO&#10;0wScJiQ2JMQta7y2WuNUTdZ2/x5zgpstv3r9PNl6dI3osQu1Jw3JRIFAKrytqdTweXh9WIII0ZA1&#10;jSfUcMUA6/z2JjOp9QN9YL+PpeASCqnRUMXYplKGokJnwsS3SHw7+c6ZyGtXStuZgctdI6dKzaUz&#10;NfGHyrS4rbA47y9Ow9tghs0seel359P2+n14ev/aJaj1/d24eQYRcYx/YfjFZ3TImenoL2SDaDTM&#10;1JxdIg9LtQDBiVWyYpmjhsXjVIHMM/nfIf8BAAD//wMAUEsDBAoAAAAAAAAAIQDZFzYMcgEAAHIB&#10;AAAUAAAAZHJzL21lZGlhL2ltYWdlMS5wbmeJUE5HDQoaCgAAAA1JSERSAAAAEAAAADUIBgAAAEiS&#10;a+QAAAAGYktHRAD/AP8A/6C9p5MAAAAJcEhZcwAADsQAAA7EAZUrDhsAAAESSURBVEiJ7dY7bsQg&#10;GATgcbRdmlwn+wQM9gn2Pj6PT5DsC/w8jxvXkyZeRWuT2EmTAiQkJGa+v0ICJDG18zw/AiAA5nl+&#10;9OWe8McVgAAEIAABCEAAAvD/gFXXdS9TF33fP389+3JIkuQdn5+ppTtN0zc0TbP+LdC27StIwhhz&#10;Wlo2xpxIAiRR1/VmKVDX9eYOkITW+jy3rLU+D707UFXVdi5QVdV2BJBEHMeXJdNHQFmWuyXTRwBJ&#10;KKWuvnIcx5fH/AgoimLvA8qy3P0IkISU8vZYVkpdp7KTgHPu8AgURbGfDZCEEMIOZSnlzZfzAtZa&#10;MQDOuYMvF5EcvdBhCSFcFEW01kpfZuVtA8iyLPvuHgA+ALkT44iColzXAAAAAElFTkSuQmCCUEsB&#10;Ai0AFAAGAAgAAAAhALGCZ7YKAQAAEwIAABMAAAAAAAAAAAAAAAAAAAAAAFtDb250ZW50X1R5cGVz&#10;XS54bWxQSwECLQAUAAYACAAAACEAOP0h/9YAAACUAQAACwAAAAAAAAAAAAAAAAA7AQAAX3JlbHMv&#10;LnJlbHNQSwECLQAUAAYACAAAACEA5wlHQ90KAAAGQQAADgAAAAAAAAAAAAAAAAA6AgAAZHJzL2Uy&#10;b0RvYy54bWxQSwECLQAUAAYACAAAACEAqiYOvrwAAAAhAQAAGQAAAAAAAAAAAAAAAABDDQAAZHJz&#10;L19yZWxzL2Uyb0RvYy54bWwucmVsc1BLAQItABQABgAIAAAAIQB1iLim4gAAAAsBAAAPAAAAAAAA&#10;AAAAAAAAADYOAABkcnMvZG93bnJldi54bWxQSwECLQAKAAAAAAAAACEA2Rc2DHIBAAByAQAAFAAA&#10;AAAAAAAAAAAAAABFDwAAZHJzL21lZGlhL2ltYWdlMS5wbmdQSwUGAAAAAAYABgB8AQAA6RAAAAAA&#10;">
                  <v:shape id="image7.png" o:spid="_x0000_s1097" type="#_x0000_t75" style="position:absolute;left:29260;top:20554;width:762;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dUs7GAAAA3AAAAA8AAABkcnMvZG93bnJldi54bWxEj0+LwjAUxO8LfofwBG9rqviPahSRXXBl&#10;D1oF8fZonm2xeSlJ1O63NwsLexxm5jfMYtWaWjzI+cqygkE/AUGcW11xoeB0/HyfgfABWWNtmRT8&#10;kIfVsvO2wFTbJx/okYVCRAj7FBWUITSplD4vyaDv24Y4elfrDIYoXSG1w2eEm1oOk2QiDVYcF0ps&#10;aFNSfsvuRsFhf3Yf4+HX9Dzb3ff0fcmOk0ulVK/brucgArXhP/zX3moF49EIfs/EIyCX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V1SzsYAAADcAAAADwAAAAAAAAAAAAAA&#10;AACfAgAAZHJzL2Rvd25yZXYueG1sUEsFBgAAAAAEAAQA9wAAAJIDAAAAAA==&#10;">
                    <v:imagedata r:id="rId9" o:title=""/>
                    <v:path arrowok="t"/>
                  </v:shape>
                  <v:group id="Group 31" o:spid="_x0000_s1098" style="position:absolute;width:38976;height:10293" coordorigin="5095,12160" coordsize="6138,1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40" o:spid="_x0000_s1099" style="position:absolute;left:8113;top:12551;width:3120;height:798;visibility:visible;mso-wrap-style:square;v-text-anchor:top" coordsize="3120,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LcsUA&#10;AADcAAAADwAAAGRycy9kb3ducmV2LnhtbESP0WoCMRRE3wv9h3ALvtXEYq2sRrGFRaF9sOoHXDfX&#10;zdLNzbqJmv59Uyj0cZiZM8x8mVwrrtSHxrOG0VCBIK68abjWcNiXj1MQISIbbD2Thm8KsFzc382x&#10;MP7Gn3TdxVpkCIcCNdgYu0LKUFlyGIa+I87eyfcOY5Z9LU2Ptwx3rXxSaiIdNpwXLHb0Zqn62l2c&#10;hg+Vkjpu+Txuy8lq9Pq+tuWZtR48pNUMRKQU/8N/7Y3R8Dx+gd8z+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EtyxQAAANwAAAAPAAAAAAAAAAAAAAAAAJgCAABkcnMv&#10;ZG93bnJldi54bWxQSwUGAAAAAAQABAD1AAAAigMAAAAA&#10;" path="m1560,l,399,1560,798,3120,399,1560,xe" filled="f">
                      <v:path arrowok="t" o:connecttype="custom" o:connectlocs="1560,12551;0,12950;1560,13349;3120,12950;1560,12551" o:connectangles="0,0,0,0,0"/>
                    </v:shape>
                    <v:shape id="Picture 39" o:spid="_x0000_s1100" type="#_x0000_t75" style="position:absolute;left:9605;top:13385;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eKDnBAAAA3AAAAA8AAABkcnMvZG93bnJldi54bWxET82KwjAQvgv7DmEW9iJruovKUo0igqDg&#10;QasPMDRjU20m3Sa19e3NQfD48f3Pl72txJ0aXzpW8DNKQBDnTpdcKDifNt9/IHxA1lg5JgUP8rBc&#10;fAzmmGrX8ZHuWShEDGGfogITQp1K6XNDFv3I1cSRu7jGYoiwKaRusIvhtpK/STKVFkuODQZrWhvK&#10;b1lrFax2Q+rG7aH9L8/X9SFL+slub5T6+uxXMxCB+vAWv9xbrWAyjmvjmXgE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jeKDnBAAAA3AAAAA8AAAAAAAAAAAAAAAAAnwIA&#10;AGRycy9kb3ducmV2LnhtbFBLBQYAAAAABAAEAPcAAACNAwAAAAA=&#10;">
                      <v:imagedata r:id="rId9" o:title=""/>
                    </v:shape>
                    <v:rect id="Rectangle 38" o:spid="_x0000_s1101" style="position:absolute;left:9833;top:13325;width:49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ccdMMA&#10;AADcAAAADwAAAGRycy9kb3ducmV2LnhtbESPQYvCMBSE74L/ITxhb5rsrpa1GkUWBEE9qAteH82z&#10;Ldu81CZq/fdGEDwOM/MNM523thJXanzpWMPnQIEgzpwpOdfwd1j2f0D4gGywckwa7uRhPut2ppga&#10;d+MdXfchFxHCPkUNRQh1KqXPCrLoB64mjt7JNRZDlE0uTYO3CLeV/FIqkRZLjgsF1vRbUPa/v1gN&#10;mAzNeXv63hzWlwTHeauWo6PS+qPXLiYgArXhHX61V0bDaDiG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ccdMMAAADcAAAADwAAAAAAAAAAAAAAAACYAgAAZHJzL2Rv&#10;d25yZXYueG1sUEsFBgAAAAAEAAQA9QAAAIgDAAAAAA==&#10;" stroked="f"/>
                    <v:rect id="Rectangle 37" o:spid="_x0000_s1102" style="position:absolute;left:9833;top:13325;width:49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1YcIA&#10;AADcAAAADwAAAGRycy9kb3ducmV2LnhtbERPy4rCMBTdC/5DuMJsRNOZwQfVKDIgCDMbH4jLS3Nt&#10;qs1NaWKtfr1ZDLg8nPd82dpSNFT7wrGCz2ECgjhzuuBcwWG/HkxB+ICssXRMCh7kYbnoduaYanfn&#10;LTW7kIsYwj5FBSaEKpXSZ4Ys+qGriCN3drXFEGGdS13jPYbbUn4lyVhaLDg2GKzox1B23d2sgktD&#10;Of/190czKX8f/vS9efark1IfvXY1AxGoDW/xv3ujFYxGcX48E4+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XVhwgAAANwAAAAPAAAAAAAAAAAAAAAAAJgCAABkcnMvZG93&#10;bnJldi54bWxQSwUGAAAAAAQABAD1AAAAhwMAAAAA&#10;" filled="f" strokecolor="white"/>
                    <v:shape id="AutoShape 36" o:spid="_x0000_s1103" style="position:absolute;left:6817;top:12917;width:1302;height:120;visibility:visible;mso-wrap-style:square;v-text-anchor:top" coordsize="130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k8cUA&#10;AADcAAAADwAAAGRycy9kb3ducmV2LnhtbESP0WrCQBRE3wv+w3KFvtVNFEWjaxCLpS8ixnzAJXtN&#10;gtm7IbtN0n59t1DwcZiZM8wuHU0jeupcbVlBPItAEBdW11wqyG+ntzUI55E1NpZJwTc5SPeTlx0m&#10;2g58pT7zpQgQdgkqqLxvEyldUZFBN7MtcfDutjPog+xKqTscAtw0ch5FK2mw5rBQYUvHiopH9mUU&#10;vK8WtzI/O3nM8sOPPn9sLg/cKPU6HQ9bEJ5G/wz/tz+1guUyhr8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42TxxQAAANwAAAAPAAAAAAAAAAAAAAAAAJgCAABkcnMv&#10;ZG93bnJldi54bWxQSwUGAAAAAAQABAD1AAAAigMAAAAA&#10;" path="m120,l,60r120,60l120,70r-20,l100,50r20,l120,xm120,50r-20,l100,70r20,l120,50xm1302,50l120,50r,20l1302,70r,-20xe" fillcolor="black" stroked="f">
                      <v:path arrowok="t" o:connecttype="custom" o:connectlocs="120,12917;0,12977;120,13037;120,12987;100,12987;100,12967;120,12967;120,12917;120,12967;100,12967;100,12987;120,12987;120,12967;1302,12967;120,12967;120,12987;1302,12987;1302,12967" o:connectangles="0,0,0,0,0,0,0,0,0,0,0,0,0,0,0,0,0,0"/>
                    </v:shape>
                    <v:shape id="Picture 35" o:spid="_x0000_s1104" type="#_x0000_t75" style="position:absolute;left:9635;top:12160;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viQ7FAAAA3AAAAA8AAABkcnMvZG93bnJldi54bWxEj9FqwkAURN8L/sNyBV9K3SiNSOoqIggK&#10;fbDRD7hkb7Op2bsxuzHp33cFoY/DzJxhVpvB1uJOra8cK5hNExDEhdMVlwou5/3bEoQPyBprx6Tg&#10;lzxs1qOXFWba9fxF9zyUIkLYZ6jAhNBkUvrCkEU/dQ1x9L5dazFE2ZZSt9hHuK3lPEkW0mLFccFg&#10;QztDxTXvrILt8ZX69+7U3arLz+6UJ0N6/DRKTcbD9gNEoCH8h5/tg1aQpnN4nIlH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74kOxQAAANwAAAAPAAAAAAAAAAAAAAAA&#10;AJ8CAABkcnMvZG93bnJldi54bWxQSwUGAAAAAAQABAD3AAAAkQMAAAAA&#10;">
                      <v:imagedata r:id="rId9" o:title=""/>
                    </v:shape>
                    <v:shape id="Text Box 34" o:spid="_x0000_s1105" type="#_x0000_t202" style="position:absolute;left:5095;top:12719;width:1728;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FGsYA&#10;AADcAAAADwAAAGRycy9kb3ducmV2LnhtbESPzWrDMBCE74W+g9hCLqWR25IQXMuhhBZyCCF/JT0u&#10;1tYytlbGUmLn7atAIMdhZr5hsvlgG3GmzleOFbyOExDEhdMVlwoO+++XGQgfkDU2jknBhTzM88eH&#10;DFPtet7SeRdKESHsU1RgQmhTKX1hyKIfu5Y4en+usxii7EqpO+wj3DbyLUmm0mLFccFgSwtDRb07&#10;WQX12my2x9Xit3iWVJf9T3KcXb6UGj0Nnx8gAg3hHr61l1rBZPIO1zPxCM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8FGsYAAADcAAAADwAAAAAAAAAAAAAAAACYAgAAZHJz&#10;L2Rvd25yZXYueG1sUEsFBgAAAAAEAAQA9QAAAIsDAAAAAA==&#10;" filled="f">
                      <v:textbox inset="0,0,0,0">
                        <w:txbxContent>
                          <w:p w:rsidR="00317A29" w:rsidRPr="0021415A" w:rsidRDefault="00317A29" w:rsidP="00C21DBF">
                            <w:pPr>
                              <w:spacing w:before="74"/>
                              <w:ind w:left="360"/>
                              <w:rPr>
                                <w:rFonts w:ascii="Times New Roman" w:hAnsi="Times New Roman"/>
                                <w:sz w:val="24"/>
                              </w:rPr>
                            </w:pPr>
                            <w:r w:rsidRPr="0021415A">
                              <w:rPr>
                                <w:rFonts w:ascii="Times New Roman" w:hAnsi="Times New Roman"/>
                                <w:sz w:val="24"/>
                              </w:rPr>
                              <w:t>Đàm</w:t>
                            </w:r>
                            <w:r w:rsidRPr="0021415A">
                              <w:rPr>
                                <w:rFonts w:ascii="Times New Roman" w:hAnsi="Times New Roman"/>
                                <w:spacing w:val="-2"/>
                                <w:sz w:val="24"/>
                              </w:rPr>
                              <w:t xml:space="preserve"> </w:t>
                            </w:r>
                            <w:r w:rsidRPr="0021415A">
                              <w:rPr>
                                <w:rFonts w:ascii="Times New Roman" w:hAnsi="Times New Roman"/>
                                <w:sz w:val="24"/>
                              </w:rPr>
                              <w:t>phán</w:t>
                            </w:r>
                          </w:p>
                        </w:txbxContent>
                      </v:textbox>
                    </v:shape>
                    <v:shape id="Text Box 33" o:spid="_x0000_s1106" type="#_x0000_t202" style="position:absolute;left:8853;top:12827;width:1732;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U6MYA&#10;AADcAAAADwAAAGRycy9kb3ducmV2LnhtbESPQWvCQBSE74X+h+UVvNVNi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nU6MYAAADcAAAADwAAAAAAAAAAAAAAAACYAgAAZHJz&#10;L2Rvd25yZXYueG1sUEsFBgAAAAAEAAQA9QAAAIsDAAAAAA==&#10;" filled="f" stroked="f">
                      <v:textbox inset="0,0,0,0">
                        <w:txbxContent>
                          <w:p w:rsidR="00317A29" w:rsidRDefault="00317A29" w:rsidP="00C21DBF">
                            <w:pPr>
                              <w:spacing w:line="266" w:lineRule="exact"/>
                              <w:rPr>
                                <w:sz w:val="24"/>
                              </w:rPr>
                            </w:pPr>
                            <w:r w:rsidRPr="0021415A">
                              <w:rPr>
                                <w:rFonts w:ascii="Times New Roman" w:hAnsi="Times New Roman"/>
                                <w:sz w:val="24"/>
                              </w:rPr>
                              <w:t>Phát</w:t>
                            </w:r>
                            <w:r w:rsidRPr="0021415A">
                              <w:rPr>
                                <w:rFonts w:ascii="Times New Roman" w:hAnsi="Times New Roman"/>
                                <w:spacing w:val="-2"/>
                                <w:sz w:val="24"/>
                              </w:rPr>
                              <w:t xml:space="preserve"> </w:t>
                            </w:r>
                            <w:r w:rsidRPr="0021415A">
                              <w:rPr>
                                <w:rFonts w:ascii="Times New Roman" w:hAnsi="Times New Roman"/>
                                <w:sz w:val="24"/>
                              </w:rPr>
                              <w:t>sinh</w:t>
                            </w:r>
                            <w:r w:rsidRPr="0021415A">
                              <w:rPr>
                                <w:rFonts w:ascii="Times New Roman" w:hAnsi="Times New Roman"/>
                                <w:spacing w:val="-1"/>
                                <w:sz w:val="24"/>
                              </w:rPr>
                              <w:t xml:space="preserve"> </w:t>
                            </w:r>
                            <w:r w:rsidRPr="0021415A">
                              <w:rPr>
                                <w:rFonts w:ascii="Times New Roman" w:hAnsi="Times New Roman"/>
                                <w:sz w:val="24"/>
                              </w:rPr>
                              <w:t>chi</w:t>
                            </w:r>
                            <w:r>
                              <w:rPr>
                                <w:spacing w:val="-1"/>
                                <w:sz w:val="24"/>
                              </w:rPr>
                              <w:t xml:space="preserve"> </w:t>
                            </w:r>
                            <w:r>
                              <w:rPr>
                                <w:sz w:val="24"/>
                              </w:rPr>
                              <w:t>phí?</w:t>
                            </w:r>
                          </w:p>
                        </w:txbxContent>
                      </v:textbox>
                    </v:shape>
                    <v:shape id="Text Box 32" o:spid="_x0000_s1107" type="#_x0000_t202" style="position:absolute;left:9986;top:13417;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xc8UA&#10;AADcAAAADwAAAGRycy9kb3ducmV2LnhtbESPQWvCQBSE7wX/w/IEb3VjI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XFzxQAAANwAAAAPAAAAAAAAAAAAAAAAAJgCAABkcnMv&#10;ZG93bnJldi54bWxQSwUGAAAAAAQABAD1AAAAigMAAAAA&#10;" filled="f" stroked="f">
                      <v:textbox inset="0,0,0,0">
                        <w:txbxContent>
                          <w:p w:rsidR="00317A29" w:rsidRDefault="00317A29" w:rsidP="00C21DBF">
                            <w:pPr>
                              <w:spacing w:line="311" w:lineRule="exact"/>
                            </w:pPr>
                          </w:p>
                        </w:txbxContent>
                      </v:textbox>
                    </v:shape>
                  </v:group>
                </v:group>
              </w:pict>
            </mc:Fallback>
          </mc:AlternateContent>
        </w:r>
        <w:r w:rsidDel="0093046D">
          <w:rPr>
            <w:rFonts w:ascii="Times New Roman" w:hAnsi="Times New Roman"/>
            <w:noProof/>
            <w:sz w:val="26"/>
            <w:szCs w:val="26"/>
            <w:rPrChange w:id="437" w:author="Unknown">
              <w:rPr>
                <w:noProof/>
              </w:rPr>
            </w:rPrChange>
          </w:rPr>
          <mc:AlternateContent>
            <mc:Choice Requires="wpg">
              <w:drawing>
                <wp:anchor distT="0" distB="0" distL="0" distR="0" simplePos="0" relativeHeight="251619840" behindDoc="1" locked="0" layoutInCell="1" allowOverlap="1" wp14:anchorId="04ABC274" wp14:editId="4C4F9F80">
                  <wp:simplePos x="0" y="0"/>
                  <wp:positionH relativeFrom="page">
                    <wp:posOffset>4378325</wp:posOffset>
                  </wp:positionH>
                  <wp:positionV relativeFrom="paragraph">
                    <wp:posOffset>132715</wp:posOffset>
                  </wp:positionV>
                  <wp:extent cx="2596515" cy="22040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6515" cy="2204085"/>
                            <a:chOff x="6895" y="209"/>
                            <a:chExt cx="4089" cy="3471"/>
                          </a:xfrm>
                        </wpg:grpSpPr>
                        <wps:wsp>
                          <wps:cNvPr id="17" name="Freeform 30"/>
                          <wps:cNvSpPr>
                            <a:spLocks/>
                          </wps:cNvSpPr>
                          <wps:spPr bwMode="auto">
                            <a:xfrm>
                              <a:off x="8322" y="1950"/>
                              <a:ext cx="2654" cy="840"/>
                            </a:xfrm>
                            <a:custGeom>
                              <a:avLst/>
                              <a:gdLst>
                                <a:gd name="T0" fmla="*/ 1327 w 2654"/>
                                <a:gd name="T1" fmla="*/ 1951 h 840"/>
                                <a:gd name="T2" fmla="*/ 0 w 2654"/>
                                <a:gd name="T3" fmla="*/ 2371 h 840"/>
                                <a:gd name="T4" fmla="*/ 1327 w 2654"/>
                                <a:gd name="T5" fmla="*/ 2791 h 840"/>
                                <a:gd name="T6" fmla="*/ 2654 w 2654"/>
                                <a:gd name="T7" fmla="*/ 2371 h 840"/>
                                <a:gd name="T8" fmla="*/ 1327 w 2654"/>
                                <a:gd name="T9" fmla="*/ 1951 h 8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54" h="840">
                                  <a:moveTo>
                                    <a:pt x="1327" y="0"/>
                                  </a:moveTo>
                                  <a:lnTo>
                                    <a:pt x="0" y="420"/>
                                  </a:lnTo>
                                  <a:lnTo>
                                    <a:pt x="1327" y="840"/>
                                  </a:lnTo>
                                  <a:lnTo>
                                    <a:pt x="2654" y="420"/>
                                  </a:lnTo>
                                  <a:lnTo>
                                    <a:pt x="132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89" y="1542"/>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95" y="2792"/>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Rectangle 27"/>
                          <wps:cNvSpPr>
                            <a:spLocks noChangeArrowheads="1"/>
                          </wps:cNvSpPr>
                          <wps:spPr bwMode="auto">
                            <a:xfrm>
                              <a:off x="10015" y="2725"/>
                              <a:ext cx="438"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
                          <wps:cNvSpPr>
                            <a:spLocks noChangeArrowheads="1"/>
                          </wps:cNvSpPr>
                          <wps:spPr bwMode="auto">
                            <a:xfrm>
                              <a:off x="10015" y="2725"/>
                              <a:ext cx="438" cy="38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5"/>
                          <wps:cNvCnPr>
                            <a:cxnSpLocks noChangeShapeType="1"/>
                          </wps:cNvCnPr>
                          <wps:spPr bwMode="auto">
                            <a:xfrm>
                              <a:off x="6913" y="236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SpPr>
                            <a:spLocks/>
                          </wps:cNvSpPr>
                          <wps:spPr bwMode="auto">
                            <a:xfrm>
                              <a:off x="6913" y="387"/>
                              <a:ext cx="1524" cy="120"/>
                            </a:xfrm>
                            <a:custGeom>
                              <a:avLst/>
                              <a:gdLst>
                                <a:gd name="T0" fmla="*/ 1404 w 1524"/>
                                <a:gd name="T1" fmla="*/ 388 h 120"/>
                                <a:gd name="T2" fmla="*/ 1404 w 1524"/>
                                <a:gd name="T3" fmla="*/ 508 h 120"/>
                                <a:gd name="T4" fmla="*/ 1504 w 1524"/>
                                <a:gd name="T5" fmla="*/ 458 h 120"/>
                                <a:gd name="T6" fmla="*/ 1424 w 1524"/>
                                <a:gd name="T7" fmla="*/ 458 h 120"/>
                                <a:gd name="T8" fmla="*/ 1424 w 1524"/>
                                <a:gd name="T9" fmla="*/ 438 h 120"/>
                                <a:gd name="T10" fmla="*/ 1504 w 1524"/>
                                <a:gd name="T11" fmla="*/ 438 h 120"/>
                                <a:gd name="T12" fmla="*/ 1404 w 1524"/>
                                <a:gd name="T13" fmla="*/ 388 h 120"/>
                                <a:gd name="T14" fmla="*/ 1404 w 1524"/>
                                <a:gd name="T15" fmla="*/ 438 h 120"/>
                                <a:gd name="T16" fmla="*/ 0 w 1524"/>
                                <a:gd name="T17" fmla="*/ 438 h 120"/>
                                <a:gd name="T18" fmla="*/ 0 w 1524"/>
                                <a:gd name="T19" fmla="*/ 458 h 120"/>
                                <a:gd name="T20" fmla="*/ 1404 w 1524"/>
                                <a:gd name="T21" fmla="*/ 458 h 120"/>
                                <a:gd name="T22" fmla="*/ 1404 w 1524"/>
                                <a:gd name="T23" fmla="*/ 438 h 120"/>
                                <a:gd name="T24" fmla="*/ 1504 w 1524"/>
                                <a:gd name="T25" fmla="*/ 438 h 120"/>
                                <a:gd name="T26" fmla="*/ 1424 w 1524"/>
                                <a:gd name="T27" fmla="*/ 438 h 120"/>
                                <a:gd name="T28" fmla="*/ 1424 w 1524"/>
                                <a:gd name="T29" fmla="*/ 458 h 120"/>
                                <a:gd name="T30" fmla="*/ 1504 w 1524"/>
                                <a:gd name="T31" fmla="*/ 458 h 120"/>
                                <a:gd name="T32" fmla="*/ 1524 w 1524"/>
                                <a:gd name="T33" fmla="*/ 448 h 120"/>
                                <a:gd name="T34" fmla="*/ 1504 w 1524"/>
                                <a:gd name="T35" fmla="*/ 438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4" h="120">
                                  <a:moveTo>
                                    <a:pt x="1404" y="0"/>
                                  </a:moveTo>
                                  <a:lnTo>
                                    <a:pt x="1404" y="120"/>
                                  </a:lnTo>
                                  <a:lnTo>
                                    <a:pt x="1504" y="70"/>
                                  </a:lnTo>
                                  <a:lnTo>
                                    <a:pt x="1424" y="70"/>
                                  </a:lnTo>
                                  <a:lnTo>
                                    <a:pt x="1424" y="50"/>
                                  </a:lnTo>
                                  <a:lnTo>
                                    <a:pt x="1504" y="50"/>
                                  </a:lnTo>
                                  <a:lnTo>
                                    <a:pt x="1404" y="0"/>
                                  </a:lnTo>
                                  <a:close/>
                                  <a:moveTo>
                                    <a:pt x="1404" y="50"/>
                                  </a:moveTo>
                                  <a:lnTo>
                                    <a:pt x="0" y="50"/>
                                  </a:lnTo>
                                  <a:lnTo>
                                    <a:pt x="0" y="70"/>
                                  </a:lnTo>
                                  <a:lnTo>
                                    <a:pt x="1404" y="70"/>
                                  </a:lnTo>
                                  <a:lnTo>
                                    <a:pt x="1404" y="50"/>
                                  </a:lnTo>
                                  <a:close/>
                                  <a:moveTo>
                                    <a:pt x="1504" y="50"/>
                                  </a:moveTo>
                                  <a:lnTo>
                                    <a:pt x="1424" y="50"/>
                                  </a:lnTo>
                                  <a:lnTo>
                                    <a:pt x="1424" y="70"/>
                                  </a:lnTo>
                                  <a:lnTo>
                                    <a:pt x="1504" y="70"/>
                                  </a:lnTo>
                                  <a:lnTo>
                                    <a:pt x="1524" y="60"/>
                                  </a:lnTo>
                                  <a:lnTo>
                                    <a:pt x="15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3"/>
                          <wps:cNvSpPr>
                            <a:spLocks/>
                          </wps:cNvSpPr>
                          <wps:spPr bwMode="auto">
                            <a:xfrm>
                              <a:off x="6895" y="2318"/>
                              <a:ext cx="1427" cy="120"/>
                            </a:xfrm>
                            <a:custGeom>
                              <a:avLst/>
                              <a:gdLst>
                                <a:gd name="T0" fmla="*/ 120 w 1427"/>
                                <a:gd name="T1" fmla="*/ 2319 h 120"/>
                                <a:gd name="T2" fmla="*/ 0 w 1427"/>
                                <a:gd name="T3" fmla="*/ 2379 h 120"/>
                                <a:gd name="T4" fmla="*/ 120 w 1427"/>
                                <a:gd name="T5" fmla="*/ 2439 h 120"/>
                                <a:gd name="T6" fmla="*/ 120 w 1427"/>
                                <a:gd name="T7" fmla="*/ 2389 h 120"/>
                                <a:gd name="T8" fmla="*/ 100 w 1427"/>
                                <a:gd name="T9" fmla="*/ 2389 h 120"/>
                                <a:gd name="T10" fmla="*/ 100 w 1427"/>
                                <a:gd name="T11" fmla="*/ 2369 h 120"/>
                                <a:gd name="T12" fmla="*/ 120 w 1427"/>
                                <a:gd name="T13" fmla="*/ 2369 h 120"/>
                                <a:gd name="T14" fmla="*/ 120 w 1427"/>
                                <a:gd name="T15" fmla="*/ 2319 h 120"/>
                                <a:gd name="T16" fmla="*/ 120 w 1427"/>
                                <a:gd name="T17" fmla="*/ 2369 h 120"/>
                                <a:gd name="T18" fmla="*/ 100 w 1427"/>
                                <a:gd name="T19" fmla="*/ 2369 h 120"/>
                                <a:gd name="T20" fmla="*/ 100 w 1427"/>
                                <a:gd name="T21" fmla="*/ 2389 h 120"/>
                                <a:gd name="T22" fmla="*/ 120 w 1427"/>
                                <a:gd name="T23" fmla="*/ 2389 h 120"/>
                                <a:gd name="T24" fmla="*/ 120 w 1427"/>
                                <a:gd name="T25" fmla="*/ 2369 h 120"/>
                                <a:gd name="T26" fmla="*/ 1427 w 1427"/>
                                <a:gd name="T27" fmla="*/ 2369 h 120"/>
                                <a:gd name="T28" fmla="*/ 120 w 1427"/>
                                <a:gd name="T29" fmla="*/ 2369 h 120"/>
                                <a:gd name="T30" fmla="*/ 120 w 1427"/>
                                <a:gd name="T31" fmla="*/ 2389 h 120"/>
                                <a:gd name="T32" fmla="*/ 1427 w 1427"/>
                                <a:gd name="T33" fmla="*/ 2389 h 120"/>
                                <a:gd name="T34" fmla="*/ 1427 w 1427"/>
                                <a:gd name="T35" fmla="*/ 2369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27"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427" y="50"/>
                                  </a:moveTo>
                                  <a:lnTo>
                                    <a:pt x="120" y="50"/>
                                  </a:lnTo>
                                  <a:lnTo>
                                    <a:pt x="120" y="70"/>
                                  </a:lnTo>
                                  <a:lnTo>
                                    <a:pt x="1427" y="70"/>
                                  </a:lnTo>
                                  <a:lnTo>
                                    <a:pt x="142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22"/>
                          <wps:cNvSpPr txBox="1">
                            <a:spLocks noChangeArrowheads="1"/>
                          </wps:cNvSpPr>
                          <wps:spPr bwMode="auto">
                            <a:xfrm>
                              <a:off x="7563" y="1929"/>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Default="00317A29" w:rsidP="00C21DBF">
                                <w:pPr>
                                  <w:spacing w:line="311" w:lineRule="exact"/>
                                </w:pPr>
                                <w:r>
                                  <w:t>_</w:t>
                                </w:r>
                              </w:p>
                            </w:txbxContent>
                          </wps:txbx>
                          <wps:bodyPr rot="0" vert="horz" wrap="square" lIns="0" tIns="0" rIns="0" bIns="0" anchor="t" anchorCtr="0" upright="1">
                            <a:noAutofit/>
                          </wps:bodyPr>
                        </wps:wsp>
                        <wps:wsp>
                          <wps:cNvPr id="26" name="Text Box 21"/>
                          <wps:cNvSpPr txBox="1">
                            <a:spLocks noChangeArrowheads="1"/>
                          </wps:cNvSpPr>
                          <wps:spPr bwMode="auto">
                            <a:xfrm>
                              <a:off x="9227" y="2263"/>
                              <a:ext cx="8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Pr="00E6114D" w:rsidRDefault="00317A29" w:rsidP="00C21DBF">
                                <w:pPr>
                                  <w:spacing w:line="266" w:lineRule="exact"/>
                                  <w:rPr>
                                    <w:rFonts w:ascii="Times New Roman" w:hAnsi="Times New Roman"/>
                                    <w:sz w:val="24"/>
                                  </w:rPr>
                                </w:pPr>
                                <w:r w:rsidRPr="00E6114D">
                                  <w:rPr>
                                    <w:rFonts w:ascii="Times New Roman" w:hAnsi="Times New Roman"/>
                                    <w:sz w:val="24"/>
                                  </w:rPr>
                                  <w:t>Xem</w:t>
                                </w:r>
                                <w:r w:rsidRPr="00E6114D">
                                  <w:rPr>
                                    <w:rFonts w:ascii="Times New Roman" w:hAnsi="Times New Roman"/>
                                    <w:spacing w:val="-1"/>
                                    <w:sz w:val="24"/>
                                  </w:rPr>
                                  <w:t xml:space="preserve"> </w:t>
                                </w:r>
                                <w:r w:rsidRPr="00E6114D">
                                  <w:rPr>
                                    <w:rFonts w:ascii="Times New Roman" w:hAnsi="Times New Roman"/>
                                    <w:sz w:val="24"/>
                                  </w:rPr>
                                  <w:t>xét</w:t>
                                </w:r>
                              </w:p>
                            </w:txbxContent>
                          </wps:txbx>
                          <wps:bodyPr rot="0" vert="horz" wrap="square" lIns="0" tIns="0" rIns="0" bIns="0" anchor="t" anchorCtr="0" upright="1">
                            <a:noAutofit/>
                          </wps:bodyPr>
                        </wps:wsp>
                        <wps:wsp>
                          <wps:cNvPr id="27" name="Text Box 20"/>
                          <wps:cNvSpPr txBox="1">
                            <a:spLocks noChangeArrowheads="1"/>
                          </wps:cNvSpPr>
                          <wps:spPr bwMode="auto">
                            <a:xfrm>
                              <a:off x="10168" y="2817"/>
                              <a:ext cx="17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Default="00317A29" w:rsidP="00C21DBF">
                                <w:pPr>
                                  <w:spacing w:line="311" w:lineRule="exact"/>
                                </w:pPr>
                                <w:r>
                                  <w:t>+</w:t>
                                </w:r>
                              </w:p>
                            </w:txbxContent>
                          </wps:txbx>
                          <wps:bodyPr rot="0" vert="horz" wrap="square" lIns="0" tIns="0" rIns="0" bIns="0" anchor="t" anchorCtr="0" upright="1">
                            <a:noAutofit/>
                          </wps:bodyPr>
                        </wps:wsp>
                        <wps:wsp>
                          <wps:cNvPr id="28" name="Text Box 19"/>
                          <wps:cNvSpPr txBox="1">
                            <a:spLocks noChangeArrowheads="1"/>
                          </wps:cNvSpPr>
                          <wps:spPr bwMode="auto">
                            <a:xfrm>
                              <a:off x="8599" y="3170"/>
                              <a:ext cx="2124" cy="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7A29" w:rsidRPr="00E6114D" w:rsidRDefault="00317A29" w:rsidP="00C21DBF">
                                <w:pPr>
                                  <w:spacing w:before="74"/>
                                  <w:ind w:left="345"/>
                                  <w:rPr>
                                    <w:rFonts w:ascii="Times New Roman" w:hAnsi="Times New Roman"/>
                                    <w:sz w:val="24"/>
                                  </w:rPr>
                                </w:pPr>
                                <w:r w:rsidRPr="00E6114D">
                                  <w:rPr>
                                    <w:rFonts w:ascii="Times New Roman" w:hAnsi="Times New Roman"/>
                                    <w:sz w:val="24"/>
                                  </w:rPr>
                                  <w:t>Chấp</w:t>
                                </w:r>
                                <w:r w:rsidRPr="00E6114D">
                                  <w:rPr>
                                    <w:rFonts w:ascii="Times New Roman" w:hAnsi="Times New Roman"/>
                                    <w:spacing w:val="-2"/>
                                    <w:sz w:val="24"/>
                                  </w:rPr>
                                  <w:t xml:space="preserve"> </w:t>
                                </w:r>
                                <w:r w:rsidRPr="00E6114D">
                                  <w:rPr>
                                    <w:rFonts w:ascii="Times New Roman" w:hAnsi="Times New Roman"/>
                                    <w:sz w:val="24"/>
                                  </w:rPr>
                                  <w:t>nhận</w:t>
                                </w:r>
                                <w:r w:rsidRPr="00E6114D">
                                  <w:rPr>
                                    <w:rFonts w:ascii="Times New Roman" w:hAnsi="Times New Roman"/>
                                    <w:spacing w:val="-1"/>
                                    <w:sz w:val="24"/>
                                  </w:rPr>
                                  <w:t xml:space="preserve"> </w:t>
                                </w:r>
                                <w:r w:rsidRPr="00E6114D">
                                  <w:rPr>
                                    <w:rFonts w:ascii="Times New Roman" w:hAnsi="Times New Roman"/>
                                    <w:sz w:val="24"/>
                                  </w:rPr>
                                  <w:t>sửa</w:t>
                                </w:r>
                              </w:p>
                            </w:txbxContent>
                          </wps:txbx>
                          <wps:bodyPr rot="0" vert="horz" wrap="square" lIns="0" tIns="0" rIns="0" bIns="0" anchor="t" anchorCtr="0" upright="1">
                            <a:noAutofit/>
                          </wps:bodyPr>
                        </wps:wsp>
                        <wps:wsp>
                          <wps:cNvPr id="29" name="Text Box 18"/>
                          <wps:cNvSpPr txBox="1">
                            <a:spLocks noChangeArrowheads="1"/>
                          </wps:cNvSpPr>
                          <wps:spPr bwMode="auto">
                            <a:xfrm>
                              <a:off x="8437" y="1037"/>
                              <a:ext cx="2539" cy="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7A29" w:rsidRPr="00E6114D" w:rsidRDefault="00317A29" w:rsidP="00C21DBF">
                                <w:pPr>
                                  <w:spacing w:before="72"/>
                                  <w:ind w:left="382"/>
                                  <w:rPr>
                                    <w:rFonts w:ascii="Times New Roman" w:hAnsi="Times New Roman"/>
                                    <w:sz w:val="24"/>
                                  </w:rPr>
                                </w:pPr>
                                <w:r w:rsidRPr="00E6114D">
                                  <w:rPr>
                                    <w:rFonts w:ascii="Times New Roman" w:hAnsi="Times New Roman"/>
                                    <w:sz w:val="24"/>
                                  </w:rPr>
                                  <w:t>Tiếp</w:t>
                                </w:r>
                                <w:r w:rsidRPr="00E6114D">
                                  <w:rPr>
                                    <w:rFonts w:ascii="Times New Roman" w:hAnsi="Times New Roman"/>
                                    <w:spacing w:val="-2"/>
                                    <w:sz w:val="24"/>
                                  </w:rPr>
                                  <w:t xml:space="preserve"> </w:t>
                                </w:r>
                                <w:r w:rsidRPr="00E6114D">
                                  <w:rPr>
                                    <w:rFonts w:ascii="Times New Roman" w:hAnsi="Times New Roman"/>
                                    <w:sz w:val="24"/>
                                  </w:rPr>
                                  <w:t>nhận</w:t>
                                </w:r>
                                <w:r w:rsidRPr="00E6114D">
                                  <w:rPr>
                                    <w:rFonts w:ascii="Times New Roman" w:hAnsi="Times New Roman"/>
                                    <w:spacing w:val="2"/>
                                    <w:sz w:val="24"/>
                                  </w:rPr>
                                  <w:t xml:space="preserve"> </w:t>
                                </w:r>
                                <w:r w:rsidRPr="00E6114D">
                                  <w:rPr>
                                    <w:rFonts w:ascii="Times New Roman" w:hAnsi="Times New Roman"/>
                                    <w:sz w:val="24"/>
                                  </w:rPr>
                                  <w:t>yêu</w:t>
                                </w:r>
                                <w:r w:rsidRPr="00E6114D">
                                  <w:rPr>
                                    <w:rFonts w:ascii="Times New Roman" w:hAnsi="Times New Roman"/>
                                    <w:spacing w:val="-2"/>
                                    <w:sz w:val="24"/>
                                  </w:rPr>
                                  <w:t xml:space="preserve"> </w:t>
                                </w:r>
                                <w:r w:rsidRPr="00E6114D">
                                  <w:rPr>
                                    <w:rFonts w:ascii="Times New Roman" w:hAnsi="Times New Roman"/>
                                    <w:sz w:val="24"/>
                                  </w:rPr>
                                  <w:t>cầu</w:t>
                                </w:r>
                              </w:p>
                            </w:txbxContent>
                          </wps:txbx>
                          <wps:bodyPr rot="0" vert="horz" wrap="square" lIns="0" tIns="0" rIns="0" bIns="0" anchor="t" anchorCtr="0" upright="1">
                            <a:noAutofit/>
                          </wps:bodyPr>
                        </wps:wsp>
                        <wps:wsp>
                          <wps:cNvPr id="30" name="Text Box 17"/>
                          <wps:cNvSpPr txBox="1">
                            <a:spLocks noChangeArrowheads="1"/>
                          </wps:cNvSpPr>
                          <wps:spPr bwMode="auto">
                            <a:xfrm>
                              <a:off x="8467" y="216"/>
                              <a:ext cx="2406" cy="4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7A29" w:rsidRPr="00E6114D" w:rsidRDefault="00317A29" w:rsidP="00C21DBF">
                                <w:pPr>
                                  <w:spacing w:before="73"/>
                                  <w:ind w:left="573"/>
                                  <w:rPr>
                                    <w:rFonts w:ascii="Times New Roman" w:hAnsi="Times New Roman"/>
                                    <w:b/>
                                    <w:sz w:val="24"/>
                                  </w:rPr>
                                </w:pPr>
                                <w:r w:rsidRPr="00E6114D">
                                  <w:rPr>
                                    <w:rFonts w:ascii="Times New Roman" w:hAnsi="Times New Roman"/>
                                    <w:b/>
                                    <w:sz w:val="24"/>
                                  </w:rPr>
                                  <w:t>Chủ đầu tư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BC274" id="Group 16" o:spid="_x0000_s1108" style="position:absolute;margin-left:344.75pt;margin-top:10.45pt;width:204.45pt;height:173.55pt;z-index:-251696640;mso-wrap-distance-left:0;mso-wrap-distance-right:0;mso-position-horizontal-relative:page" coordorigin="6895,209" coordsize="4089,3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ZahywwAALhaAAAOAAAAZHJzL2Uyb0RvYy54bWzsXOtu28gV/l+g70Do&#10;ZwFFvEqiEGeRSHawQNoGjfsANEVZxFIkS9KXtOi79ztzIWckDUXHWXcNy0AiSjw8M+c6Z76Z4ftf&#10;HneZdZ9UdVrkFyPnnT2ykjwu1ml+ezH65/XVeD6y6ibK11FW5MnF6HtSj3758Oc/vX8oF4lbbIts&#10;nVQWmOT14qG8GG2bplxMJnW8TXZR/a4okxw3N0W1ixp8rW4n6yp6APddNnFtezp5KKp1WRVxUtf4&#10;dcVvjj4w/ptNEjd/32zqpLGyixH61rD/K/b/Df0/+fA+WtxWUblNY9GN6Ad6sYvSHI22rFZRE1l3&#10;VXrAapfGVVEXm+ZdXOwmxWaTxgmTAdI49p40n6virmSy3C4ebstWTVDtnp5+mG38t/uvlZWuYbvp&#10;yMqjHWzEmrXwHcp5KG8XoPlcld/KrxWXEJdfivi3Grcn+/fp+y0ntm4e/lqswS+6awqmnMdNtSMW&#10;ENt6ZDb43togeWysGD+6QTgNnGBkxbjnurZvzwNupXgLU9Jz03mI+3TbDuWtS/E4yEP+rOfPHLo7&#10;iRa8XdZX0TcSDA5Xdzqtn6fTb9uoTJipatKX1OlM6vSqShLyYstjPketg0zqtFYVqtwhshp6P6nK&#10;uee6TCVOGAinbhU6DXyukbnPbrUKiRbxXd18TgpmlOj+S93wcFjjipl6LTziGqGz2WWIjL9MLMdz&#10;Z9aD5RJfQS/JHJUsDBxra4lGERktM/S0ZWYbOHkKjevNDJwgWMupp1vwlpbMnYUGZvD/jgrCGXoG&#10;k3Zkxp4h7bVUPT2Dr3ZkRoU5qvpta2rjz5oGgcdCVFWto1qgn1K3Qh9P1Rb9PFV7HFDC726lZ0Vb&#10;6WzxYy68DVdWRMPGNeQl9yuLmsKdnA/Bfi2jGXR0VyF3NHIeCNeeCP5DclcjR5+JO0sy6OIhuaeR&#10;w0uIfGbk7mvk8AMiZ3lKcuefQuoKQ9T+4FSNLAxONzy6yqghZTGF4NJ6QN5jIb29GFFw0Y1dcZ9c&#10;F4ykIZWRx7GGZcB3BFmuEnLV+q6kk3flZ6mz6zKIJJCfnJB3DAIP5rjfcJwVdcKzNgnO0nerAVKc&#10;krHy4irNMpaCspz0EgZuwPRRF1m6ppukkrq6vVlmlXUfUQ3A/oTxNLKyqptVVG85HbvFDYBBOF+z&#10;VrZJtL4U102UZvwavcqYRyLjCkNR7mWj/39CO7ycX879se9OL8e+vVqNP14t/fH0ypkFK2+1XK6c&#10;/1KfHX+xTdfrJKduy0rE8YeNSqIm4jVEW4to4mlauGJ/h1qY6N1g2ocs8pNJh2GUD0p8DL0p1t8x&#10;QFUFL61QCuJiW1T/HlkPKKsuRvW/7qIqGVnZrznG2NDx4bNWw774wQyeZ1XqnRv1TpTHYHUxakbI&#10;DHS5bHjtdldW6e0WLfHQz4uPqDE2KY1frH+8V+ILhvkP78s0XuCf0CyuDjR7utbEU80dycLr1d0g&#10;Hruo+u2uHKPcgx+nN2mWNt9Z6QqrU6fy+69pTKUVfVFKB2QOXo7hNrVquSyJSCr+DJJkGrNizMqL&#10;5RbpM/lYl0gppJnup6oqHsh5YQCeRXUuE/qq9eMmS0sZP3QtJIby9wrPI0rjRe2qiO92Sd7wKr1K&#10;Mghf5PU2LWtYfJHsbpL1xaj6dc0teCx23PlH2w7dT+NlYC8RO7PL8cfQn41n9uXMt/25s3SWMnbu&#10;6gRqiLJVmT4/eESqEPFxEADRglTCU0v8DyibJYe6qZImRsaKFhuEsPgdyaG9wdTcaZaUPqi4CwOq&#10;aZFVncB3eU6iBEPVskPxQ5WyF7JaAM3JIpvyGdV2Fl1A0+gny42yzgOpJKE+a8lU++Et5LdoQRoV&#10;KdtxffuTG46vpvPZ2L/yg3E4s+dj2wk/hVPbD/3VlXQ7nrK/pHnyE7zuuSPYLm0wl87SHQqDdpiL&#10;FqZRqx1xqPsyxctPnuqli+JXusS/V5hIETt7iXROQUQCUbo9J9I3lEglcDALz4l08nsUiudESoDT&#10;QclAyYbGejWRvggCRfUBz35UkKA+zFBIssnrcQiqp2bUHpCTgJPIlGPbhOahRHFnmJ2xUklWL76H&#10;IpdVL3MGJf149fL0qY6ctLV1T3+Zc64JxOT2lU7/XibYaM7FIHQl2ASMrqC6mBJwvPeVBlsbMhRD&#10;A3EXE+IA7OppVesZa/njYy0vE2zAeXmwsekXH1vEGLXM+VoVwFyxVtWGGluouf5eYl2KQyHaI/Rl&#10;0Jx8GjqAxWlU86ZsOOWFD83JxYxcIpuG+XiGSdfg+fjAIDODm68Ww2xzzQ9DkxISZCjgy3gmPIN7&#10;JqGSzOEslxU4wte+iaXUZy/7tV7ozfec0AnQIqutCCIiHXTIkIqhSzRIWZvpFurgyd3qFBA3rIgx&#10;vqyI68jUNSdvPsein2hTXZlSl5scMy91rSmwDbzUZSYnMPZLXfbzAwMvddXP8V2TjOqqn5GXtuhn&#10;5qUu+qEEPq4vbc2vR0htxc/MbaD6Kam1Jjfa0tEMYDYmFf4tN3PfVBPQevBRH9MMYFSaagEjK03/&#10;Jr+giVPb9x6HdVXvN3oGrc4P4qbq36gxCu2OmzkAMCZ2dGZuqv57QoCWFNtWzdxUE/RxG2QF7Jbo&#10;2uyJAm+QFTzNCsiQBmfzNCv4hgj1BlrBG2QFrOV3kh6snauZ1FPt0E+p2qKfUrVGLyWt3rVe0E+p&#10;2qSfUrVLP6VqmX5K1Tr9lKp9+ikH28gfbCN/sI38wTbCFqCBNgoG2ygYbKOg10aoQwbuAkFE0DrU&#10;0F0gCAuVHN1FdW7eBQLoSSWHtxC5cReIF2rkcAQiN+4CEfsyZN9hYyLXdoGoO1h8fQcLjf1Ej7Gd&#10;V24Hm1KwDqj23hHSYvg2PaDvYqERnLVgFNjX97HQ7kD2gFlkvvVCiuwImR2z0Lp9acClFjCgmmTY&#10;s7AQ2jULrduYhk3Wgllo3cquEJoDpvDcAzsg0lQ7uEJovlR/9AHd0jS+UZcwfhmERtypLdAQxh4w&#10;Co3w0x4QQmMUUlrgXRO7VWhp+KlbkPj8AluQqNSn9rodRmLPEMpC1lU5++gI9D1DVFsxwm6iIgnk&#10;p+CIQocRziRLeV9+ypaFoYfS8R2TUInkIz/32j1FJwXZ757c09SjpJa1SUvcT1oy2UP5yXvKiU6K&#10;PVSNgu6g0R55pInaZ0zyUGXIjNlSSlHk5xONKVs+JT2bFyOCpvtW2mtX8jvon5Qe/nJyh5p5WcIM&#10;1fC9ZAru0Yd4vtZlidN41IDdCRKse10b0V4GgkJwHUBQbMj46RBUuxnfw5CPIaYDQhHjKINpfa9L&#10;7RIN/TEMymVzemLLGjoOQbmeEx7HVDB2KlMXAA1HOKnFKzaeGzhBvS0nCEfzyCO81ImF63sGXuqk&#10;wsxLnVC43tzAS51MYOXV0C91ImHmpSNQRmYaAAU03NAzKlEHqEwDoHq4DTOABkCZ/YKK2yF9021g&#10;lHSYEVAYd42aJdVxKKMVNBjKbFMdhzI6LkpqtW8mb9NxKDM3LQ6MHkLVdmcFhJPBezUcqkdxmhnM&#10;nRtmBh2IMnLTcCizGXQgyiyqBkT1sNOioYfdMEOcoShx0qkfDFJjpJ9SNU8/pWqgfko1WPop1azV&#10;T6lGTD+lGjS9lCifu6DupzxDUfy4E7yFZvjafF0Fi85QFFeQc4aiVLdApKm4zxuCoqjytvqgKAEt&#10;yhm/CZPg8MkpYEAw66Y0EjiQnwK4EHSn8Ah7GGgjyA7QiOONDiSTCpFMJLRxBKgS0rSMTTrEpGMQ&#10;rDNQ7IFK3O/dAIGY0yDPnpbIxFw28jR7y3ZP+YWka/snm5NGOuNPzzjsecafxHklwEEHZ/qe9DKJ&#10;4y8+oJ0HHH+6ps3en4pHC1NPgDYK/GQ1j/idtuHRuPV7bYmdBVMU6oRBhXxVRsGnpig52fbzdqFN&#10;wlPyZNz58Fx3ktq4A49r9Hx4rvecdPN488jes4JlfBEHTzw6jYGVH5vGBT8yjQt+XBoXP/Go9Msg&#10;1JjA7mcItgj64hkidKl+RIZwXaQKDcGm9x2wDOFOz8dru5comDbznzOE8lKIJy9gtRmCl3wUB287&#10;QyAq9zMEm7G8eIZwbGcKbIxSxJyjDkoRMQMWdi4iqIJT37NyThE/5wQ++To/OEpXXYpoh8q3nSIQ&#10;lXspgu83e/EUMQ9C5AFkCM/hM/suQ7jYpMFTRGCzORBm7j9jnvHsQ0Hnk3fsZUvylRfy89hbjrrA&#10;a2exbzvw4Oz7gcd2f7x84Pm0H57m9zYutOrdDbBUwsZmfy6hznPgva7Xi3WB1+5eetOBR/sQ9gOP&#10;uf3/IfBw8JXVxPxNscqA59uY3FNN7IcsKZwHvFf3Wr8u7tqDq3/UuGPv9cXrkdn4LV7lTO9fVr/j&#10;Wn3h9If/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Yxg+IAAAALAQAADwAA&#10;AGRycy9kb3ducmV2LnhtbEyPwWrDMBBE74X+g9hCb43kpDG2YzmE0PYUCk0KJTfF2tgm1spYiu38&#10;fZVTe1zmMfM2X0+mZQP2rrEkIZoJYEil1Q1VEr4P7y8JMOcVadVaQgk3dLAuHh9ylWk70hcOe1+x&#10;UEIuUxJq77uMc1fWaJSb2Q4pZGfbG+XD2Vdc92oM5ablcyFiblRDYaFWHW5rLC/7q5HwMapxs4je&#10;ht3lvL0dD8vPn12EUj4/TZsVMI+T/4Phrh/UoQhOJ3sl7VgrIU7SZUAlzEUK7A6INHkFdpKwiBMB&#10;vMj5/x+KXwAAAP//AwBQSwMECgAAAAAAAAAhANkXNgxyAQAAcgEAABQAAABkcnMvbWVkaWEvaW1h&#10;Z2UxLnBuZ4lQTkcNChoKAAAADUlIRFIAAAAQAAAANQgGAAAASJJr5AAAAAZiS0dEAP8A/wD/oL2n&#10;kwAAAAlwSFlzAAAOxAAADsQBlSsOGwAAARJJREFUSInt1jtuxCAYBOBxtF2aXCf7BAz2CfY+Po9P&#10;kOwL/DyPG9eTJl5Fa5PYSZMCJCQkZr6/QgIkMbXzPD8CIADmeX705Z7wxxWAAAQgAAEIQAAC8P+A&#10;Vdd1L1MXfd8/fz37ckiS5B2fn6mlO03TNzRNs/4t0LbtK0jCGHNaWjbGnEgCJFHX9WYpUNf15g6Q&#10;hNb6PLestT4PvTtQVdV2LlBV1XYEkEQcx5cl00dAWZa7JdNHAEkopa6+chzHl8f8CCiKYu8DyrLc&#10;/QiQhJTy9lhWSl2nspOAc+7wCBRFsZ8NkIQQwg5lKeXNl/MC1loxAM65gy8XkRy90GEJIVwURbTW&#10;Sl9m5W0DyLIs++4eAD4AuRPjiIKiXNcAAAAASUVORK5CYIJQSwECLQAUAAYACAAAACEAsYJntgoB&#10;AAATAgAAEwAAAAAAAAAAAAAAAAAAAAAAW0NvbnRlbnRfVHlwZXNdLnhtbFBLAQItABQABgAIAAAA&#10;IQA4/SH/1gAAAJQBAAALAAAAAAAAAAAAAAAAADsBAABfcmVscy8ucmVsc1BLAQItABQABgAIAAAA&#10;IQBqxZahywwAALhaAAAOAAAAAAAAAAAAAAAAADoCAABkcnMvZTJvRG9jLnhtbFBLAQItABQABgAI&#10;AAAAIQCqJg6+vAAAACEBAAAZAAAAAAAAAAAAAAAAADEPAABkcnMvX3JlbHMvZTJvRG9jLnhtbC5y&#10;ZWxzUEsBAi0AFAAGAAgAAAAhAIfmMYPiAAAACwEAAA8AAAAAAAAAAAAAAAAAJBAAAGRycy9kb3du&#10;cmV2LnhtbFBLAQItAAoAAAAAAAAAIQDZFzYMcgEAAHIBAAAUAAAAAAAAAAAAAAAAADMRAABkcnMv&#10;bWVkaWEvaW1hZ2UxLnBuZ1BLBQYAAAAABgAGAHwBAADXEgAAAAA=&#10;">
                  <v:shape id="Freeform 30" o:spid="_x0000_s1109" style="position:absolute;left:8322;top:1950;width:2654;height:840;visibility:visible;mso-wrap-style:square;v-text-anchor:top" coordsize="265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GQcMA&#10;AADbAAAADwAAAGRycy9kb3ducmV2LnhtbERPS2sCMRC+C/0PYQreNFsPKlujlILiQaQ+SnscNtPd&#10;bTeTJRN19dc3QqG3+fieM1t0rlFnClJ7NvA0zEARF97WXBo4HpaDKSiJyBYbz2TgSgKL+UNvhrn1&#10;F97ReR9LlUJYcjRQxdjmWktRkUMZ+pY4cV8+OIwJhlLbgJcU7ho9yrKxdlhzaqiwpdeKip/9yRkI&#10;9Wq5+b6tt5+34+FD3mWavU3EmP5j9/IMKlIX/8V/7rVN8ydw/yUd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QGQcMAAADbAAAADwAAAAAAAAAAAAAAAACYAgAAZHJzL2Rv&#10;d25yZXYueG1sUEsFBgAAAAAEAAQA9QAAAIgDAAAAAA==&#10;" path="m1327,l,420,1327,840,2654,420,1327,xe" filled="f">
                    <v:path arrowok="t" o:connecttype="custom" o:connectlocs="1327,1951;0,2371;1327,2791;2654,2371;1327,1951" o:connectangles="0,0,0,0,0"/>
                  </v:shape>
                  <v:shape id="Picture 29" o:spid="_x0000_s1110" type="#_x0000_t75" style="position:absolute;left:9589;top:1542;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ecWfFAAAA2wAAAA8AAABkcnMvZG93bnJldi54bWxEj0FrwkAQhe9C/8MyhV5ENy1tkegqIhQq&#10;9GBTf8CQHbPR7Gya3Zj033cOgrcZ3pv3vlltRt+oK3WxDmzgeZ6BIi6DrbkycPz5mC1AxYRssQlM&#10;Bv4owmb9MFlhbsPA33QtUqUkhGOOBlxKba51LB15jPPQEot2Cp3HJGtXadvhIOG+0S9Z9q491iwN&#10;DlvaOSovRe8NbPdTGl77Q/9bH8+7Q5GNb/svZ8zT47hdgko0prv5dv1pBV9g5RcZQK//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HnFnxQAAANsAAAAPAAAAAAAAAAAAAAAA&#10;AJ8CAABkcnMvZG93bnJldi54bWxQSwUGAAAAAAQABAD3AAAAkQMAAAAA&#10;">
                    <v:imagedata r:id="rId9" o:title=""/>
                  </v:shape>
                  <v:shape id="Picture 28" o:spid="_x0000_s1111" type="#_x0000_t75" style="position:absolute;left:9595;top:2792;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S1PzDAAAA2wAAAA8AAABkcnMvZG93bnJldi54bWxET81qwkAQvgu+wzJCL1I3llpsmo2IUKjQ&#10;g40+wJCdZqPZ2ZjdmPTtu4WCt/n4fifbjLYRN+p87VjBcpGAIC6drrlScDq+P65B+ICssXFMCn7I&#10;wyafTjJMtRv4i25FqEQMYZ+iAhNCm0rpS0MW/cK1xJH7dp3FEGFXSd3hEMNtI5+S5EVarDk2GGxp&#10;Z6i8FL1VsN3PaXjuD/21Pp13hyIZV/tPo9TDbNy+gQg0hrv43/2h4/xX+PslHi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FLU/MMAAADbAAAADwAAAAAAAAAAAAAAAACf&#10;AgAAZHJzL2Rvd25yZXYueG1sUEsFBgAAAAAEAAQA9wAAAI8DAAAAAA==&#10;">
                    <v:imagedata r:id="rId9" o:title=""/>
                  </v:shape>
                  <v:rect id="Rectangle 27" o:spid="_x0000_s1112" style="position:absolute;left:10015;top:2725;width:438;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26" o:spid="_x0000_s1113" style="position:absolute;left:10015;top:2725;width:438;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vU8QA&#10;AADbAAAADwAAAGRycy9kb3ducmV2LnhtbESPT4vCMBTE74LfITzBi2iqCyrVKLKwIOxe/IN4fDTP&#10;ptq8lCbWup/eLCx4HGbmN8xy3dpSNFT7wrGC8SgBQZw5XXCu4Hj4Gs5B+ICssXRMCp7kYb3qdpaY&#10;avfgHTX7kIsIYZ+iAhNClUrpM0MW/chVxNG7uNpiiLLOpa7xEeG2lJMkmUqLBccFgxV9Gspu+7tV&#10;cG0o55/B4WRm5ffTnz+2v4PqrFS/124WIAK14R3+b2+1gskY/r7EH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1PEAAAA2wAAAA8AAAAAAAAAAAAAAAAAmAIAAGRycy9k&#10;b3ducmV2LnhtbFBLBQYAAAAABAAEAPUAAACJAwAAAAA=&#10;" filled="f" strokecolor="white"/>
                  <v:line id="Line 25" o:spid="_x0000_s1114" style="position:absolute;visibility:visible;mso-wrap-style:square" from="6913,2367" to="6913,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AutoShape 24" o:spid="_x0000_s1115" style="position:absolute;left:6913;top:387;width:1524;height:120;visibility:visible;mso-wrap-style:square;v-text-anchor:top" coordsize="152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n3MMYA&#10;AADbAAAADwAAAGRycy9kb3ducmV2LnhtbESPQWvCQBSE7wX/w/KEXqTZ1AYp0VVsi5BLRROR9vbI&#10;PpNg9m3IbjX9911B6HGYmW+YxWowrbhQ7xrLCp6jGARxaXXDlYJDsXl6BeE8ssbWMin4JQer5ehh&#10;gam2V97TJfeVCBB2KSqove9SKV1Zk0EX2Y44eCfbG/RB9pXUPV4D3LRyGsczabDhsFBjR+81lef8&#10;xyj4yLrc52Qmb7vNZ9Fuh69j8p0o9Tge1nMQngb/H763M61g+gK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n3MMYAAADbAAAADwAAAAAAAAAAAAAAAACYAgAAZHJz&#10;L2Rvd25yZXYueG1sUEsFBgAAAAAEAAQA9QAAAIsDAAAAAA==&#10;" path="m1404,r,120l1504,70r-80,l1424,50r80,l1404,xm1404,50l,50,,70r1404,l1404,50xm1504,50r-80,l1424,70r80,l1524,60,1504,50xe" fillcolor="black" stroked="f">
                    <v:path arrowok="t" o:connecttype="custom" o:connectlocs="1404,388;1404,508;1504,458;1424,458;1424,438;1504,438;1404,388;1404,438;0,438;0,458;1404,458;1404,438;1504,438;1424,438;1424,458;1504,458;1524,448;1504,438" o:connectangles="0,0,0,0,0,0,0,0,0,0,0,0,0,0,0,0,0,0"/>
                  </v:shape>
                  <v:shape id="AutoShape 23" o:spid="_x0000_s1116" style="position:absolute;left:6895;top:2318;width:1427;height:120;visibility:visible;mso-wrap-style:square;v-text-anchor:top" coordsize="142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3tO8MA&#10;AADbAAAADwAAAGRycy9kb3ducmV2LnhtbESPQWvCQBSE7wX/w/IEL0U3Bmk1uooNBKS3muL5kX0m&#10;0ezbkN2a5N+7hUKPw8x8w+wOg2nEgzpXW1awXEQgiAuray4VfOfZfA3CeWSNjWVSMJKDw37yssNE&#10;256/6HH2pQgQdgkqqLxvEyldUZFBt7AtcfCutjPog+xKqTvsA9w0Mo6iN2mw5rBQYUtpRcX9/GMU&#10;fOZR1qfmMr5vrvH4eq/zjzS7KTWbDsctCE+D/w//tU9aQbyC3y/hB8j9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3tO8MAAADbAAAADwAAAAAAAAAAAAAAAACYAgAAZHJzL2Rv&#10;d25yZXYueG1sUEsFBgAAAAAEAAQA9QAAAIgDAAAAAA==&#10;" path="m120,l,60r120,60l120,70r-20,l100,50r20,l120,xm120,50r-20,l100,70r20,l120,50xm1427,50l120,50r,20l1427,70r,-20xe" fillcolor="black" stroked="f">
                    <v:path arrowok="t" o:connecttype="custom" o:connectlocs="120,2319;0,2379;120,2439;120,2389;100,2389;100,2369;120,2369;120,2319;120,2369;100,2369;100,2389;120,2389;120,2369;1427,2369;120,2369;120,2389;1427,2389;1427,2369" o:connectangles="0,0,0,0,0,0,0,0,0,0,0,0,0,0,0,0,0,0"/>
                  </v:shape>
                  <v:shape id="Text Box 22" o:spid="_x0000_s1117" type="#_x0000_t202" style="position:absolute;left:7563;top:1929;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317A29" w:rsidRDefault="00317A29" w:rsidP="00C21DBF">
                          <w:pPr>
                            <w:spacing w:line="311" w:lineRule="exact"/>
                          </w:pPr>
                          <w:r>
                            <w:t>_</w:t>
                          </w:r>
                        </w:p>
                      </w:txbxContent>
                    </v:textbox>
                  </v:shape>
                  <v:shape id="Text Box 21" o:spid="_x0000_s1118" type="#_x0000_t202" style="position:absolute;left:9227;top:2263;width:84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317A29" w:rsidRPr="00E6114D" w:rsidRDefault="00317A29" w:rsidP="00C21DBF">
                          <w:pPr>
                            <w:spacing w:line="266" w:lineRule="exact"/>
                            <w:rPr>
                              <w:rFonts w:ascii="Times New Roman" w:hAnsi="Times New Roman"/>
                              <w:sz w:val="24"/>
                            </w:rPr>
                          </w:pPr>
                          <w:r w:rsidRPr="00E6114D">
                            <w:rPr>
                              <w:rFonts w:ascii="Times New Roman" w:hAnsi="Times New Roman"/>
                              <w:sz w:val="24"/>
                            </w:rPr>
                            <w:t>Xem</w:t>
                          </w:r>
                          <w:r w:rsidRPr="00E6114D">
                            <w:rPr>
                              <w:rFonts w:ascii="Times New Roman" w:hAnsi="Times New Roman"/>
                              <w:spacing w:val="-1"/>
                              <w:sz w:val="24"/>
                            </w:rPr>
                            <w:t xml:space="preserve"> </w:t>
                          </w:r>
                          <w:r w:rsidRPr="00E6114D">
                            <w:rPr>
                              <w:rFonts w:ascii="Times New Roman" w:hAnsi="Times New Roman"/>
                              <w:sz w:val="24"/>
                            </w:rPr>
                            <w:t>xét</w:t>
                          </w:r>
                        </w:p>
                      </w:txbxContent>
                    </v:textbox>
                  </v:shape>
                  <v:shape id="Text Box 20" o:spid="_x0000_s1119" type="#_x0000_t202" style="position:absolute;left:10168;top:2817;width:179;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317A29" w:rsidRDefault="00317A29" w:rsidP="00C21DBF">
                          <w:pPr>
                            <w:spacing w:line="311" w:lineRule="exact"/>
                          </w:pPr>
                          <w:r>
                            <w:t>+</w:t>
                          </w:r>
                        </w:p>
                      </w:txbxContent>
                    </v:textbox>
                  </v:shape>
                  <v:shape id="Text Box 19" o:spid="_x0000_s1120" type="#_x0000_t202" style="position:absolute;left:8599;top:3170;width:2124;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317A29" w:rsidRPr="00E6114D" w:rsidRDefault="00317A29" w:rsidP="00C21DBF">
                          <w:pPr>
                            <w:spacing w:before="74"/>
                            <w:ind w:left="345"/>
                            <w:rPr>
                              <w:rFonts w:ascii="Times New Roman" w:hAnsi="Times New Roman"/>
                              <w:sz w:val="24"/>
                            </w:rPr>
                          </w:pPr>
                          <w:r w:rsidRPr="00E6114D">
                            <w:rPr>
                              <w:rFonts w:ascii="Times New Roman" w:hAnsi="Times New Roman"/>
                              <w:sz w:val="24"/>
                            </w:rPr>
                            <w:t>Chấp</w:t>
                          </w:r>
                          <w:r w:rsidRPr="00E6114D">
                            <w:rPr>
                              <w:rFonts w:ascii="Times New Roman" w:hAnsi="Times New Roman"/>
                              <w:spacing w:val="-2"/>
                              <w:sz w:val="24"/>
                            </w:rPr>
                            <w:t xml:space="preserve"> </w:t>
                          </w:r>
                          <w:r w:rsidRPr="00E6114D">
                            <w:rPr>
                              <w:rFonts w:ascii="Times New Roman" w:hAnsi="Times New Roman"/>
                              <w:sz w:val="24"/>
                            </w:rPr>
                            <w:t>nhận</w:t>
                          </w:r>
                          <w:r w:rsidRPr="00E6114D">
                            <w:rPr>
                              <w:rFonts w:ascii="Times New Roman" w:hAnsi="Times New Roman"/>
                              <w:spacing w:val="-1"/>
                              <w:sz w:val="24"/>
                            </w:rPr>
                            <w:t xml:space="preserve"> </w:t>
                          </w:r>
                          <w:r w:rsidRPr="00E6114D">
                            <w:rPr>
                              <w:rFonts w:ascii="Times New Roman" w:hAnsi="Times New Roman"/>
                              <w:sz w:val="24"/>
                            </w:rPr>
                            <w:t>sửa</w:t>
                          </w:r>
                        </w:p>
                      </w:txbxContent>
                    </v:textbox>
                  </v:shape>
                  <v:shape id="Text Box 18" o:spid="_x0000_s1121" type="#_x0000_t202" style="position:absolute;left:8437;top:1037;width:253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8DcUA&#10;AADbAAAADwAAAGRycy9kb3ducmV2LnhtbESPT2vCQBTE7wW/w/KEXopu6qFodBNELPRQSv2HHh/Z&#10;ZzYk+zZktyZ++26h4HGYmd8wq3ywjbhR5yvHCl6nCQjiwumKSwXHw/tkDsIHZI2NY1JwJw95Nnpa&#10;Yapdzzu67UMpIoR9igpMCG0qpS8MWfRT1xJH7+o6iyHKrpS6wz7CbSNnSfImLVYcFwy2tDFU1Psf&#10;q6D+Mt+78+fmUrxIqsv+lJzn961Sz+NhvQQRaAiP8H/7QyuYLe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nwNxQAAANsAAAAPAAAAAAAAAAAAAAAAAJgCAABkcnMv&#10;ZG93bnJldi54bWxQSwUGAAAAAAQABAD1AAAAigMAAAAA&#10;" filled="f">
                    <v:textbox inset="0,0,0,0">
                      <w:txbxContent>
                        <w:p w:rsidR="00317A29" w:rsidRPr="00E6114D" w:rsidRDefault="00317A29" w:rsidP="00C21DBF">
                          <w:pPr>
                            <w:spacing w:before="72"/>
                            <w:ind w:left="382"/>
                            <w:rPr>
                              <w:rFonts w:ascii="Times New Roman" w:hAnsi="Times New Roman"/>
                              <w:sz w:val="24"/>
                            </w:rPr>
                          </w:pPr>
                          <w:r w:rsidRPr="00E6114D">
                            <w:rPr>
                              <w:rFonts w:ascii="Times New Roman" w:hAnsi="Times New Roman"/>
                              <w:sz w:val="24"/>
                            </w:rPr>
                            <w:t>Tiếp</w:t>
                          </w:r>
                          <w:r w:rsidRPr="00E6114D">
                            <w:rPr>
                              <w:rFonts w:ascii="Times New Roman" w:hAnsi="Times New Roman"/>
                              <w:spacing w:val="-2"/>
                              <w:sz w:val="24"/>
                            </w:rPr>
                            <w:t xml:space="preserve"> </w:t>
                          </w:r>
                          <w:r w:rsidRPr="00E6114D">
                            <w:rPr>
                              <w:rFonts w:ascii="Times New Roman" w:hAnsi="Times New Roman"/>
                              <w:sz w:val="24"/>
                            </w:rPr>
                            <w:t>nhận</w:t>
                          </w:r>
                          <w:r w:rsidRPr="00E6114D">
                            <w:rPr>
                              <w:rFonts w:ascii="Times New Roman" w:hAnsi="Times New Roman"/>
                              <w:spacing w:val="2"/>
                              <w:sz w:val="24"/>
                            </w:rPr>
                            <w:t xml:space="preserve"> </w:t>
                          </w:r>
                          <w:r w:rsidRPr="00E6114D">
                            <w:rPr>
                              <w:rFonts w:ascii="Times New Roman" w:hAnsi="Times New Roman"/>
                              <w:sz w:val="24"/>
                            </w:rPr>
                            <w:t>yêu</w:t>
                          </w:r>
                          <w:r w:rsidRPr="00E6114D">
                            <w:rPr>
                              <w:rFonts w:ascii="Times New Roman" w:hAnsi="Times New Roman"/>
                              <w:spacing w:val="-2"/>
                              <w:sz w:val="24"/>
                            </w:rPr>
                            <w:t xml:space="preserve"> </w:t>
                          </w:r>
                          <w:r w:rsidRPr="00E6114D">
                            <w:rPr>
                              <w:rFonts w:ascii="Times New Roman" w:hAnsi="Times New Roman"/>
                              <w:sz w:val="24"/>
                            </w:rPr>
                            <w:t>cầu</w:t>
                          </w:r>
                        </w:p>
                      </w:txbxContent>
                    </v:textbox>
                  </v:shape>
                  <v:shape id="Text Box 17" o:spid="_x0000_s1122" type="#_x0000_t202" style="position:absolute;left:8467;top:216;width:2406;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DTcEA&#10;AADbAAAADwAAAGRycy9kb3ducmV2LnhtbERPy4rCMBTdC/5DuMJsRFNnYJ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pQ03BAAAA2wAAAA8AAAAAAAAAAAAAAAAAmAIAAGRycy9kb3du&#10;cmV2LnhtbFBLBQYAAAAABAAEAPUAAACGAwAAAAA=&#10;" filled="f">
                    <v:textbox inset="0,0,0,0">
                      <w:txbxContent>
                        <w:p w:rsidR="00317A29" w:rsidRPr="00E6114D" w:rsidRDefault="00317A29" w:rsidP="00C21DBF">
                          <w:pPr>
                            <w:spacing w:before="73"/>
                            <w:ind w:left="573"/>
                            <w:rPr>
                              <w:rFonts w:ascii="Times New Roman" w:hAnsi="Times New Roman"/>
                              <w:b/>
                              <w:sz w:val="24"/>
                            </w:rPr>
                          </w:pPr>
                          <w:r w:rsidRPr="00E6114D">
                            <w:rPr>
                              <w:rFonts w:ascii="Times New Roman" w:hAnsi="Times New Roman"/>
                              <w:b/>
                              <w:sz w:val="24"/>
                            </w:rPr>
                            <w:t>Chủ đầu tư</w:t>
                          </w:r>
                        </w:p>
                      </w:txbxContent>
                    </v:textbox>
                  </v:shape>
                  <w10:wrap type="topAndBottom" anchorx="page"/>
                </v:group>
              </w:pict>
            </mc:Fallback>
          </mc:AlternateContent>
        </w:r>
      </w:del>
    </w:p>
    <w:p w:rsidR="00C21DBF" w:rsidRPr="00961BB0" w:rsidDel="0093046D" w:rsidRDefault="00D02B58">
      <w:pPr>
        <w:rPr>
          <w:del w:id="438" w:author="HUNG" w:date="2023-04-20T09:43:00Z"/>
          <w:rFonts w:ascii="Times New Roman" w:hAnsi="Times New Roman"/>
          <w:b/>
          <w:sz w:val="26"/>
          <w:szCs w:val="26"/>
          <w:lang w:val="vi"/>
        </w:rPr>
        <w:pPrChange w:id="439" w:author="HUNG" w:date="2023-05-24T15:22:00Z">
          <w:pPr>
            <w:pStyle w:val="BodyText"/>
            <w:jc w:val="both"/>
          </w:pPr>
        </w:pPrChange>
      </w:pPr>
      <w:del w:id="440" w:author="HUNG" w:date="2023-04-20T09:43:00Z">
        <w:r w:rsidDel="0093046D">
          <w:rPr>
            <w:rFonts w:ascii="Times New Roman" w:hAnsi="Times New Roman"/>
            <w:noProof/>
            <w:sz w:val="26"/>
            <w:szCs w:val="26"/>
            <w:rPrChange w:id="441" w:author="Unknown">
              <w:rPr>
                <w:noProof/>
              </w:rPr>
            </w:rPrChange>
          </w:rPr>
          <mc:AlternateContent>
            <mc:Choice Requires="wps">
              <w:drawing>
                <wp:anchor distT="0" distB="0" distL="114300" distR="114300" simplePos="0" relativeHeight="251625984" behindDoc="0" locked="0" layoutInCell="1" allowOverlap="1" wp14:anchorId="25A6D6A8" wp14:editId="0C85A6C1">
                  <wp:simplePos x="0" y="0"/>
                  <wp:positionH relativeFrom="column">
                    <wp:posOffset>3305175</wp:posOffset>
                  </wp:positionH>
                  <wp:positionV relativeFrom="paragraph">
                    <wp:posOffset>101600</wp:posOffset>
                  </wp:positionV>
                  <wp:extent cx="113665" cy="197485"/>
                  <wp:effectExtent l="0" t="0" r="635" b="12065"/>
                  <wp:wrapNone/>
                  <wp:docPr id="1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Pr="00CC23B0" w:rsidRDefault="00317A29" w:rsidP="00C21DBF">
                              <w:pPr>
                                <w:spacing w:line="31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6D6A8" id="Text Box 4" o:spid="_x0000_s1123" type="#_x0000_t202" style="position:absolute;margin-left:260.25pt;margin-top:8pt;width:8.95pt;height:15.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bsA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s/woiTDpr0QEeNbsWIAlOfoVcpuN334KhH2AZfy1X1d6L8qhAX64bwHb2RUgwNJRXk55ub7tnV&#10;CUcZkO3wQVQQhuy1sEBjLTtTPCgHAnTo0+OpNyaV0oT0L6MoxKiEIz9ZBnFoI5B0vtxLpd9R0SFj&#10;ZFhC6y04OdwpbZIh6exiYnFRsLa17W/5sw1wnHYgNFw1ZyYJ280fiZds4k0cOMEi2jiBl+fOTbEO&#10;nKjwl2F+ma/Xuf/TxPWDtGFVRbkJMyvLD/6sc0eNT5o4aUuJllUGzqSk5G67biU6EFB2Yb9jQc7c&#10;3Odp2CIAlxeU/EXg3S4Sp4jipRMUQegkSy92PD+5TSIvSIK8eE7pjnH675TQkOEkXISTln7LzbPf&#10;a24k7ZiG2dGyLsPxyYmkRoEbXtnWasLayT4rhUn/qRTQ7rnRVq9GopNY9bgd7dMIrdaMmLeiegQF&#10;SwEKA5nC4AOjEfI7RgMMkQyrb3siKUbtew6vwEyc2ZCzsZ0Nwku4mmGN0WSu9TSZ9r1kuwaQp3fG&#10;xQ28lJpZFT9lcXxfMBgsmeMQM5Pn/N96PY3a1S8AAAD//wMAUEsDBBQABgAIAAAAIQAT8T5L3wAA&#10;AAkBAAAPAAAAZHJzL2Rvd25yZXYueG1sTI/BTsMwEETvSPyDtUjcqN3ShDaNU1UITkioaThwdGI3&#10;sRqvQ+y24e9ZTnBczdPsm3w7uZ5dzBisRwnzmQBmsPHaYivho3p9WAELUaFWvUcj4dsE2Ba3N7nK&#10;tL9iaS6H2DIqwZApCV2MQ8Z5aDrjVJj5wSBlRz86FekcW65HdaVy1/OFECl3yiJ96NRgnjvTnA5n&#10;J2H3ieWL/Xqv9+WxtFW1FviWnqS8v5t2G2DRTPEPhl99UoeCnGp/Rh1YLyFZiIRQClLaREDyuFoC&#10;qyUsn+bAi5z/X1D8AAAA//8DAFBLAQItABQABgAIAAAAIQC2gziS/gAAAOEBAAATAAAAAAAAAAAA&#10;AAAAAAAAAABbQ29udGVudF9UeXBlc10ueG1sUEsBAi0AFAAGAAgAAAAhADj9If/WAAAAlAEAAAsA&#10;AAAAAAAAAAAAAAAALwEAAF9yZWxzLy5yZWxzUEsBAi0AFAAGAAgAAAAhACkEz5uwAgAAsgUAAA4A&#10;AAAAAAAAAAAAAAAALgIAAGRycy9lMm9Eb2MueG1sUEsBAi0AFAAGAAgAAAAhABPxPkvfAAAACQEA&#10;AA8AAAAAAAAAAAAAAAAACgUAAGRycy9kb3ducmV2LnhtbFBLBQYAAAAABAAEAPMAAAAWBgAAAAA=&#10;" filled="f" stroked="f">
                  <v:textbox inset="0,0,0,0">
                    <w:txbxContent>
                      <w:p w:rsidR="00317A29" w:rsidRPr="00CC23B0" w:rsidRDefault="00317A29" w:rsidP="00C21DBF">
                        <w:pPr>
                          <w:spacing w:line="311" w:lineRule="exact"/>
                        </w:pPr>
                        <w:r>
                          <w:t>-</w:t>
                        </w:r>
                      </w:p>
                    </w:txbxContent>
                  </v:textbox>
                </v:shape>
              </w:pict>
            </mc:Fallback>
          </mc:AlternateContent>
        </w:r>
      </w:del>
    </w:p>
    <w:p w:rsidR="00C21DBF" w:rsidRPr="00961BB0" w:rsidDel="0093046D" w:rsidRDefault="0093046D">
      <w:pPr>
        <w:rPr>
          <w:del w:id="442" w:author="HUNG" w:date="2023-04-20T09:43:00Z"/>
          <w:rFonts w:ascii="Times New Roman" w:hAnsi="Times New Roman"/>
          <w:sz w:val="26"/>
          <w:szCs w:val="26"/>
          <w:lang w:val="vi"/>
        </w:rPr>
        <w:pPrChange w:id="443" w:author="HUNG" w:date="2023-05-24T15:22:00Z">
          <w:pPr>
            <w:jc w:val="both"/>
          </w:pPr>
        </w:pPrChange>
      </w:pPr>
      <w:del w:id="444" w:author="HUNG" w:date="2023-04-20T09:43:00Z">
        <w:r w:rsidDel="0093046D">
          <w:rPr>
            <w:rFonts w:ascii="Times New Roman" w:hAnsi="Times New Roman"/>
            <w:noProof/>
            <w:sz w:val="26"/>
            <w:szCs w:val="26"/>
            <w:rPrChange w:id="445" w:author="Unknown">
              <w:rPr>
                <w:noProof/>
              </w:rPr>
            </w:rPrChange>
          </w:rPr>
          <mc:AlternateContent>
            <mc:Choice Requires="wps">
              <w:drawing>
                <wp:anchor distT="0" distB="0" distL="0" distR="0" simplePos="0" relativeHeight="251621888" behindDoc="1" locked="0" layoutInCell="1" allowOverlap="1" wp14:anchorId="5B542628" wp14:editId="4648A865">
                  <wp:simplePos x="0" y="0"/>
                  <wp:positionH relativeFrom="page">
                    <wp:posOffset>4946015</wp:posOffset>
                  </wp:positionH>
                  <wp:positionV relativeFrom="paragraph">
                    <wp:posOffset>315595</wp:posOffset>
                  </wp:positionV>
                  <wp:extent cx="1411605" cy="514985"/>
                  <wp:effectExtent l="0" t="0" r="17145" b="1841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5149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7A29" w:rsidRDefault="00317A29" w:rsidP="00C21DBF">
                              <w:pPr>
                                <w:spacing w:before="75"/>
                                <w:ind w:left="276" w:right="269" w:firstLine="74"/>
                                <w:rPr>
                                  <w:sz w:val="24"/>
                                </w:rPr>
                              </w:pPr>
                              <w:r w:rsidRPr="0021415A">
                                <w:rPr>
                                  <w:rFonts w:ascii="Times New Roman" w:hAnsi="Times New Roman"/>
                                  <w:sz w:val="24"/>
                                </w:rPr>
                                <w:t>Thông</w:t>
                              </w:r>
                              <w:del w:id="446" w:author="HUNG" w:date="2023-04-20T09:42:00Z">
                                <w:r w:rsidRPr="0021415A" w:rsidDel="0093046D">
                                  <w:rPr>
                                    <w:rFonts w:ascii="Times New Roman" w:hAnsi="Times New Roman"/>
                                    <w:sz w:val="24"/>
                                  </w:rPr>
                                  <w:delText xml:space="preserve"> </w:delText>
                                </w:r>
                              </w:del>
                              <w:r w:rsidRPr="0021415A">
                                <w:rPr>
                                  <w:rFonts w:ascii="Times New Roman" w:hAnsi="Times New Roman"/>
                                  <w:sz w:val="24"/>
                                </w:rPr>
                                <w:t>báo các</w:t>
                              </w:r>
                              <w:r w:rsidRPr="0021415A">
                                <w:rPr>
                                  <w:rFonts w:ascii="Times New Roman" w:hAnsi="Times New Roman"/>
                                  <w:spacing w:val="1"/>
                                  <w:sz w:val="24"/>
                                </w:rPr>
                                <w:t xml:space="preserve"> </w:t>
                              </w:r>
                              <w:r w:rsidRPr="0021415A">
                                <w:rPr>
                                  <w:rFonts w:ascii="Times New Roman" w:hAnsi="Times New Roman"/>
                                  <w:sz w:val="24"/>
                                </w:rPr>
                                <w:t>đơn</w:t>
                              </w:r>
                              <w:r w:rsidRPr="0021415A">
                                <w:rPr>
                                  <w:rFonts w:ascii="Times New Roman" w:hAnsi="Times New Roman"/>
                                  <w:spacing w:val="-6"/>
                                  <w:sz w:val="24"/>
                                </w:rPr>
                                <w:t xml:space="preserve"> </w:t>
                              </w:r>
                              <w:r w:rsidRPr="0021415A">
                                <w:rPr>
                                  <w:rFonts w:ascii="Times New Roman" w:hAnsi="Times New Roman"/>
                                  <w:sz w:val="24"/>
                                </w:rPr>
                                <w:t>vị</w:t>
                              </w:r>
                              <w:r w:rsidRPr="0021415A">
                                <w:rPr>
                                  <w:rFonts w:ascii="Times New Roman" w:hAnsi="Times New Roman"/>
                                  <w:spacing w:val="-5"/>
                                  <w:sz w:val="24"/>
                                </w:rPr>
                                <w:t xml:space="preserve"> </w:t>
                              </w:r>
                              <w:r w:rsidRPr="0021415A">
                                <w:rPr>
                                  <w:rFonts w:ascii="Times New Roman" w:hAnsi="Times New Roman"/>
                                  <w:sz w:val="24"/>
                                </w:rPr>
                                <w:t>liên</w:t>
                              </w:r>
                              <w:r>
                                <w:rPr>
                                  <w:spacing w:val="-5"/>
                                  <w:sz w:val="24"/>
                                </w:rPr>
                                <w:t xml:space="preserve"> </w:t>
                              </w:r>
                              <w:r>
                                <w:rPr>
                                  <w:sz w:val="24"/>
                                </w:rPr>
                                <w:t>quan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42628" id="Text Box 2" o:spid="_x0000_s1124" type="#_x0000_t202" style="position:absolute;margin-left:389.45pt;margin-top:24.85pt;width:111.15pt;height:40.55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W3hwIAACAFAAAOAAAAZHJzL2Uyb0RvYy54bWysVNuOmzAQfa/Uf7D8ngAppAkKWW1DUlXa&#10;XqTdfoBjm2DV2NR2Atuq/96xCdls96WqyoMZ8MyZOeMzXt30jUQnbqzQqsDJNMaIK6qZUIcCf33Y&#10;TRYYWUcUI1IrXuBHbvHN+vWrVdfmfKZrLRk3CECUzbu2wLVzbR5Flta8IXaqW65gs9KmIQ4+zSFi&#10;hnSA3shoFsfzqNOGtUZTbi38LYdNvA74VcWp+1xVljskCwy1ubCasO79Gq1XJD8Y0taCnssg/1BF&#10;Q4SCpBeokjiCjka8gGoENdrqyk2pbiJdVYLywAHYJPEfbO5r0vLABZpj20ub7P+DpZ9OXwwSrMAp&#10;Roo0cEQPvHfone7RzHena20OTvctuLkefsMpB6a2vdP0m0VKb2qiDvzWGN3VnDCoLvGR0VXogGM9&#10;yL77qBmkIUenA1Bfmca3DpqBAB1O6fFyMr4U6lOmSTKPM4wo7GVJulxkIQXJx+jWWPee6wZ5o8AG&#10;Tj6gk9Oddb4ako8uPpnSOyFlOH2pUFfgZTbLBl5aCuY3vZs1h/1GGnQiXj/hOee1124euSS2HvzC&#10;lncjeSMcyFuKpsCLSzTJfZu2igUXR4QcbChRKh8FrKHoszXI6OcyXm4X20U6SWfz7SSNy3Jyu9uk&#10;k/kueZuVb8rNpkx+eQJJmteCMa48h1HSSfp3kjkP1yDGi6ifcX3Wkl14XrYkel5GaD+wGt+BXdCH&#10;l8QgDtfv+yDEbO7xvHj2mj2CYowexhauGTBqbX5g1MHIFth+PxLDMZIfFKjOz/domNHYjwZRFEIL&#10;7DAazI0b7oFja8ShBuRB10rfgjIrEUTzVMVZzzCGgcT5yvBzfv0dvJ4utvVvAAAA//8DAFBLAwQU&#10;AAYACAAAACEAjE0Jp+IAAAALAQAADwAAAGRycy9kb3ducmV2LnhtbEyPwU7DMAyG70h7h8iTdkEs&#10;2UC0K02naYIbQmyAxjFrTFO1caomW7u3JzvBzZY//f7+fD3alp2x97UjCYu5AIZUOl1TJeHz4+Uu&#10;BeaDIq1aRyjhgh7WxeQmV5l2A+3wvA8ViyHkMyXBhNBlnPvSoFV+7jqkePtxvVUhrn3Fda+GGG5b&#10;vhTikVtVU/xgVIdbg2WzP1kJzZt53x1et9/lLcemGr7EIb08SzmbjpsnYAHH8AfDVT+qQxGdju5E&#10;2rNWQpKkq4hKeFglwK6AEIslsGOc7kUKvMj5/w7FLwAAAP//AwBQSwECLQAUAAYACAAAACEAtoM4&#10;kv4AAADhAQAAEwAAAAAAAAAAAAAAAAAAAAAAW0NvbnRlbnRfVHlwZXNdLnhtbFBLAQItABQABgAI&#10;AAAAIQA4/SH/1gAAAJQBAAALAAAAAAAAAAAAAAAAAC8BAABfcmVscy8ucmVsc1BLAQItABQABgAI&#10;AAAAIQBuJGW3hwIAACAFAAAOAAAAAAAAAAAAAAAAAC4CAABkcnMvZTJvRG9jLnhtbFBLAQItABQA&#10;BgAIAAAAIQCMTQmn4gAAAAsBAAAPAAAAAAAAAAAAAAAAAOEEAABkcnMvZG93bnJldi54bWxQSwUG&#10;AAAAAAQABADzAAAA8AUAAAAA&#10;" filled="f">
                  <v:textbox inset="0,0,0,0">
                    <w:txbxContent>
                      <w:p w:rsidR="00317A29" w:rsidRDefault="00317A29" w:rsidP="00C21DBF">
                        <w:pPr>
                          <w:spacing w:before="75"/>
                          <w:ind w:left="276" w:right="269" w:firstLine="74"/>
                          <w:rPr>
                            <w:sz w:val="24"/>
                          </w:rPr>
                        </w:pPr>
                        <w:r w:rsidRPr="0021415A">
                          <w:rPr>
                            <w:rFonts w:ascii="Times New Roman" w:hAnsi="Times New Roman"/>
                            <w:sz w:val="24"/>
                          </w:rPr>
                          <w:t>Thông</w:t>
                        </w:r>
                        <w:del w:id="458" w:author="HUNG" w:date="2023-04-20T09:42:00Z">
                          <w:r w:rsidRPr="0021415A" w:rsidDel="0093046D">
                            <w:rPr>
                              <w:rFonts w:ascii="Times New Roman" w:hAnsi="Times New Roman"/>
                              <w:sz w:val="24"/>
                            </w:rPr>
                            <w:delText xml:space="preserve"> </w:delText>
                          </w:r>
                        </w:del>
                        <w:r w:rsidRPr="0021415A">
                          <w:rPr>
                            <w:rFonts w:ascii="Times New Roman" w:hAnsi="Times New Roman"/>
                            <w:sz w:val="24"/>
                          </w:rPr>
                          <w:t>báo các</w:t>
                        </w:r>
                        <w:r w:rsidRPr="0021415A">
                          <w:rPr>
                            <w:rFonts w:ascii="Times New Roman" w:hAnsi="Times New Roman"/>
                            <w:spacing w:val="1"/>
                            <w:sz w:val="24"/>
                          </w:rPr>
                          <w:t xml:space="preserve"> </w:t>
                        </w:r>
                        <w:r w:rsidRPr="0021415A">
                          <w:rPr>
                            <w:rFonts w:ascii="Times New Roman" w:hAnsi="Times New Roman"/>
                            <w:sz w:val="24"/>
                          </w:rPr>
                          <w:t>đơn</w:t>
                        </w:r>
                        <w:r w:rsidRPr="0021415A">
                          <w:rPr>
                            <w:rFonts w:ascii="Times New Roman" w:hAnsi="Times New Roman"/>
                            <w:spacing w:val="-6"/>
                            <w:sz w:val="24"/>
                          </w:rPr>
                          <w:t xml:space="preserve"> </w:t>
                        </w:r>
                        <w:r w:rsidRPr="0021415A">
                          <w:rPr>
                            <w:rFonts w:ascii="Times New Roman" w:hAnsi="Times New Roman"/>
                            <w:sz w:val="24"/>
                          </w:rPr>
                          <w:t>vị</w:t>
                        </w:r>
                        <w:r w:rsidRPr="0021415A">
                          <w:rPr>
                            <w:rFonts w:ascii="Times New Roman" w:hAnsi="Times New Roman"/>
                            <w:spacing w:val="-5"/>
                            <w:sz w:val="24"/>
                          </w:rPr>
                          <w:t xml:space="preserve"> </w:t>
                        </w:r>
                        <w:r w:rsidRPr="0021415A">
                          <w:rPr>
                            <w:rFonts w:ascii="Times New Roman" w:hAnsi="Times New Roman"/>
                            <w:sz w:val="24"/>
                          </w:rPr>
                          <w:t>liên</w:t>
                        </w:r>
                        <w:r>
                          <w:rPr>
                            <w:spacing w:val="-5"/>
                            <w:sz w:val="24"/>
                          </w:rPr>
                          <w:t xml:space="preserve"> </w:t>
                        </w:r>
                        <w:r>
                          <w:rPr>
                            <w:sz w:val="24"/>
                          </w:rPr>
                          <w:t>quan</w:t>
                        </w:r>
                      </w:p>
                    </w:txbxContent>
                  </v:textbox>
                  <w10:wrap type="topAndBottom" anchorx="page"/>
                </v:shape>
              </w:pict>
            </mc:Fallback>
          </mc:AlternateContent>
        </w:r>
      </w:del>
    </w:p>
    <w:p w:rsidR="00C21DBF" w:rsidRPr="00961BB0" w:rsidDel="0093046D" w:rsidRDefault="00D02B58">
      <w:pPr>
        <w:rPr>
          <w:del w:id="447" w:author="HUNG" w:date="2023-04-20T09:42:00Z"/>
          <w:rFonts w:ascii="Times New Roman" w:hAnsi="Times New Roman"/>
          <w:sz w:val="26"/>
          <w:szCs w:val="26"/>
          <w:lang w:val="vi"/>
        </w:rPr>
        <w:pPrChange w:id="448" w:author="HUNG" w:date="2023-05-24T15:22:00Z">
          <w:pPr>
            <w:jc w:val="both"/>
          </w:pPr>
        </w:pPrChange>
      </w:pPr>
      <w:del w:id="449" w:author="HUNG" w:date="2023-04-20T09:42:00Z">
        <w:r w:rsidDel="0093046D">
          <w:rPr>
            <w:rFonts w:ascii="Times New Roman" w:hAnsi="Times New Roman"/>
            <w:noProof/>
            <w:sz w:val="26"/>
            <w:szCs w:val="26"/>
            <w:rPrChange w:id="450" w:author="Unknown">
              <w:rPr>
                <w:noProof/>
              </w:rPr>
            </w:rPrChange>
          </w:rPr>
          <mc:AlternateContent>
            <mc:Choice Requires="wpg">
              <w:drawing>
                <wp:anchor distT="0" distB="0" distL="0" distR="0" simplePos="0" relativeHeight="251620864" behindDoc="1" locked="0" layoutInCell="1" allowOverlap="1" wp14:anchorId="410A087A" wp14:editId="38F40344">
                  <wp:simplePos x="0" y="0"/>
                  <wp:positionH relativeFrom="page">
                    <wp:posOffset>1143000</wp:posOffset>
                  </wp:positionH>
                  <wp:positionV relativeFrom="paragraph">
                    <wp:posOffset>299085</wp:posOffset>
                  </wp:positionV>
                  <wp:extent cx="5831840" cy="1260475"/>
                  <wp:effectExtent l="0" t="0" r="0" b="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840" cy="1260475"/>
                            <a:chOff x="1963" y="375"/>
                            <a:chExt cx="9148" cy="1985"/>
                          </a:xfrm>
                        </wpg:grpSpPr>
                        <wps:wsp>
                          <wps:cNvPr id="2" name="AutoShape 15"/>
                          <wps:cNvSpPr>
                            <a:spLocks/>
                          </wps:cNvSpPr>
                          <wps:spPr bwMode="auto">
                            <a:xfrm>
                              <a:off x="3691" y="1138"/>
                              <a:ext cx="660" cy="120"/>
                            </a:xfrm>
                            <a:custGeom>
                              <a:avLst/>
                              <a:gdLst>
                                <a:gd name="T0" fmla="*/ 120 w 660"/>
                                <a:gd name="T1" fmla="*/ 1138 h 120"/>
                                <a:gd name="T2" fmla="*/ 0 w 660"/>
                                <a:gd name="T3" fmla="*/ 1198 h 120"/>
                                <a:gd name="T4" fmla="*/ 120 w 660"/>
                                <a:gd name="T5" fmla="*/ 1258 h 120"/>
                                <a:gd name="T6" fmla="*/ 120 w 660"/>
                                <a:gd name="T7" fmla="*/ 1208 h 120"/>
                                <a:gd name="T8" fmla="*/ 100 w 660"/>
                                <a:gd name="T9" fmla="*/ 1208 h 120"/>
                                <a:gd name="T10" fmla="*/ 100 w 660"/>
                                <a:gd name="T11" fmla="*/ 1188 h 120"/>
                                <a:gd name="T12" fmla="*/ 120 w 660"/>
                                <a:gd name="T13" fmla="*/ 1188 h 120"/>
                                <a:gd name="T14" fmla="*/ 120 w 660"/>
                                <a:gd name="T15" fmla="*/ 1138 h 120"/>
                                <a:gd name="T16" fmla="*/ 120 w 660"/>
                                <a:gd name="T17" fmla="*/ 1188 h 120"/>
                                <a:gd name="T18" fmla="*/ 100 w 660"/>
                                <a:gd name="T19" fmla="*/ 1188 h 120"/>
                                <a:gd name="T20" fmla="*/ 100 w 660"/>
                                <a:gd name="T21" fmla="*/ 1208 h 120"/>
                                <a:gd name="T22" fmla="*/ 120 w 660"/>
                                <a:gd name="T23" fmla="*/ 1208 h 120"/>
                                <a:gd name="T24" fmla="*/ 120 w 660"/>
                                <a:gd name="T25" fmla="*/ 1188 h 120"/>
                                <a:gd name="T26" fmla="*/ 660 w 660"/>
                                <a:gd name="T27" fmla="*/ 1188 h 120"/>
                                <a:gd name="T28" fmla="*/ 120 w 660"/>
                                <a:gd name="T29" fmla="*/ 1188 h 120"/>
                                <a:gd name="T30" fmla="*/ 120 w 660"/>
                                <a:gd name="T31" fmla="*/ 1208 h 120"/>
                                <a:gd name="T32" fmla="*/ 660 w 660"/>
                                <a:gd name="T33" fmla="*/ 1208 h 120"/>
                                <a:gd name="T34" fmla="*/ 660 w 660"/>
                                <a:gd name="T35" fmla="*/ 1188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60"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660" y="50"/>
                                  </a:moveTo>
                                  <a:lnTo>
                                    <a:pt x="120" y="50"/>
                                  </a:lnTo>
                                  <a:lnTo>
                                    <a:pt x="120" y="70"/>
                                  </a:lnTo>
                                  <a:lnTo>
                                    <a:pt x="660" y="70"/>
                                  </a:lnTo>
                                  <a:lnTo>
                                    <a:pt x="66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4"/>
                          <wps:cNvSpPr>
                            <a:spLocks/>
                          </wps:cNvSpPr>
                          <wps:spPr bwMode="auto">
                            <a:xfrm>
                              <a:off x="4357" y="787"/>
                              <a:ext cx="3120" cy="798"/>
                            </a:xfrm>
                            <a:custGeom>
                              <a:avLst/>
                              <a:gdLst>
                                <a:gd name="T0" fmla="*/ 1560 w 3120"/>
                                <a:gd name="T1" fmla="*/ 787 h 798"/>
                                <a:gd name="T2" fmla="*/ 0 w 3120"/>
                                <a:gd name="T3" fmla="*/ 1186 h 798"/>
                                <a:gd name="T4" fmla="*/ 1560 w 3120"/>
                                <a:gd name="T5" fmla="*/ 1585 h 798"/>
                                <a:gd name="T6" fmla="*/ 3120 w 3120"/>
                                <a:gd name="T7" fmla="*/ 1186 h 798"/>
                                <a:gd name="T8" fmla="*/ 1560 w 3120"/>
                                <a:gd name="T9" fmla="*/ 787 h 7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20" h="798">
                                  <a:moveTo>
                                    <a:pt x="1560" y="0"/>
                                  </a:moveTo>
                                  <a:lnTo>
                                    <a:pt x="0" y="399"/>
                                  </a:lnTo>
                                  <a:lnTo>
                                    <a:pt x="1560" y="798"/>
                                  </a:lnTo>
                                  <a:lnTo>
                                    <a:pt x="3120" y="399"/>
                                  </a:lnTo>
                                  <a:lnTo>
                                    <a:pt x="156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3"/>
                          <wps:cNvSpPr>
                            <a:spLocks noChangeArrowheads="1"/>
                          </wps:cNvSpPr>
                          <wps:spPr bwMode="auto">
                            <a:xfrm>
                              <a:off x="1963" y="751"/>
                              <a:ext cx="1758"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65" y="375"/>
                              <a:ext cx="12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11"/>
                          <wps:cNvSpPr>
                            <a:spLocks/>
                          </wps:cNvSpPr>
                          <wps:spPr bwMode="auto">
                            <a:xfrm>
                              <a:off x="5843" y="1599"/>
                              <a:ext cx="2756" cy="530"/>
                            </a:xfrm>
                            <a:custGeom>
                              <a:avLst/>
                              <a:gdLst>
                                <a:gd name="T0" fmla="*/ 120 w 2756"/>
                                <a:gd name="T1" fmla="*/ 1929 h 530"/>
                                <a:gd name="T2" fmla="*/ 70 w 2756"/>
                                <a:gd name="T3" fmla="*/ 1929 h 530"/>
                                <a:gd name="T4" fmla="*/ 70 w 2756"/>
                                <a:gd name="T5" fmla="*/ 1599 h 530"/>
                                <a:gd name="T6" fmla="*/ 50 w 2756"/>
                                <a:gd name="T7" fmla="*/ 1599 h 530"/>
                                <a:gd name="T8" fmla="*/ 50 w 2756"/>
                                <a:gd name="T9" fmla="*/ 1929 h 530"/>
                                <a:gd name="T10" fmla="*/ 0 w 2756"/>
                                <a:gd name="T11" fmla="*/ 1929 h 530"/>
                                <a:gd name="T12" fmla="*/ 60 w 2756"/>
                                <a:gd name="T13" fmla="*/ 2049 h 530"/>
                                <a:gd name="T14" fmla="*/ 110 w 2756"/>
                                <a:gd name="T15" fmla="*/ 1949 h 530"/>
                                <a:gd name="T16" fmla="*/ 120 w 2756"/>
                                <a:gd name="T17" fmla="*/ 1929 h 530"/>
                                <a:gd name="T18" fmla="*/ 2756 w 2756"/>
                                <a:gd name="T19" fmla="*/ 2069 h 530"/>
                                <a:gd name="T20" fmla="*/ 2736 w 2756"/>
                                <a:gd name="T21" fmla="*/ 2059 h 530"/>
                                <a:gd name="T22" fmla="*/ 2636 w 2756"/>
                                <a:gd name="T23" fmla="*/ 2009 h 530"/>
                                <a:gd name="T24" fmla="*/ 2636 w 2756"/>
                                <a:gd name="T25" fmla="*/ 2059 h 530"/>
                                <a:gd name="T26" fmla="*/ 56 w 2756"/>
                                <a:gd name="T27" fmla="*/ 2059 h 530"/>
                                <a:gd name="T28" fmla="*/ 56 w 2756"/>
                                <a:gd name="T29" fmla="*/ 2079 h 530"/>
                                <a:gd name="T30" fmla="*/ 2636 w 2756"/>
                                <a:gd name="T31" fmla="*/ 2079 h 530"/>
                                <a:gd name="T32" fmla="*/ 2636 w 2756"/>
                                <a:gd name="T33" fmla="*/ 2129 h 530"/>
                                <a:gd name="T34" fmla="*/ 2736 w 2756"/>
                                <a:gd name="T35" fmla="*/ 2079 h 530"/>
                                <a:gd name="T36" fmla="*/ 2756 w 2756"/>
                                <a:gd name="T37" fmla="*/ 2069 h 53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56" h="530">
                                  <a:moveTo>
                                    <a:pt x="120" y="330"/>
                                  </a:moveTo>
                                  <a:lnTo>
                                    <a:pt x="70" y="330"/>
                                  </a:lnTo>
                                  <a:lnTo>
                                    <a:pt x="70" y="0"/>
                                  </a:lnTo>
                                  <a:lnTo>
                                    <a:pt x="50" y="0"/>
                                  </a:lnTo>
                                  <a:lnTo>
                                    <a:pt x="50" y="330"/>
                                  </a:lnTo>
                                  <a:lnTo>
                                    <a:pt x="0" y="330"/>
                                  </a:lnTo>
                                  <a:lnTo>
                                    <a:pt x="60" y="450"/>
                                  </a:lnTo>
                                  <a:lnTo>
                                    <a:pt x="110" y="350"/>
                                  </a:lnTo>
                                  <a:lnTo>
                                    <a:pt x="120" y="330"/>
                                  </a:lnTo>
                                  <a:close/>
                                  <a:moveTo>
                                    <a:pt x="2756" y="470"/>
                                  </a:moveTo>
                                  <a:lnTo>
                                    <a:pt x="2736" y="460"/>
                                  </a:lnTo>
                                  <a:lnTo>
                                    <a:pt x="2636" y="410"/>
                                  </a:lnTo>
                                  <a:lnTo>
                                    <a:pt x="2636" y="460"/>
                                  </a:lnTo>
                                  <a:lnTo>
                                    <a:pt x="56" y="460"/>
                                  </a:lnTo>
                                  <a:lnTo>
                                    <a:pt x="56" y="480"/>
                                  </a:lnTo>
                                  <a:lnTo>
                                    <a:pt x="2636" y="480"/>
                                  </a:lnTo>
                                  <a:lnTo>
                                    <a:pt x="2636" y="530"/>
                                  </a:lnTo>
                                  <a:lnTo>
                                    <a:pt x="2736" y="480"/>
                                  </a:lnTo>
                                  <a:lnTo>
                                    <a:pt x="2756" y="4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10"/>
                          <wps:cNvSpPr txBox="1">
                            <a:spLocks noChangeArrowheads="1"/>
                          </wps:cNvSpPr>
                          <wps:spPr bwMode="auto">
                            <a:xfrm>
                              <a:off x="5262" y="889"/>
                              <a:ext cx="140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Pr="0021415A" w:rsidRDefault="00317A29" w:rsidP="00C21DBF">
                                <w:pPr>
                                  <w:spacing w:line="266" w:lineRule="exact"/>
                                  <w:rPr>
                                    <w:rFonts w:ascii="Times New Roman" w:hAnsi="Times New Roman"/>
                                    <w:sz w:val="24"/>
                                  </w:rPr>
                                </w:pPr>
                                <w:r w:rsidRPr="0021415A">
                                  <w:rPr>
                                    <w:rFonts w:ascii="Times New Roman" w:hAnsi="Times New Roman"/>
                                    <w:sz w:val="24"/>
                                  </w:rPr>
                                  <w:t>Chủ đầu tư chấp nhận</w:t>
                                </w:r>
                              </w:p>
                            </w:txbxContent>
                          </wps:txbx>
                          <wps:bodyPr rot="0" vert="horz" wrap="square" lIns="0" tIns="0" rIns="0" bIns="0" anchor="t" anchorCtr="0" upright="1">
                            <a:noAutofit/>
                          </wps:bodyPr>
                        </wps:wsp>
                        <wps:wsp>
                          <wps:cNvPr id="10" name="Text Box 9"/>
                          <wps:cNvSpPr txBox="1">
                            <a:spLocks noChangeArrowheads="1"/>
                          </wps:cNvSpPr>
                          <wps:spPr bwMode="auto">
                            <a:xfrm>
                              <a:off x="3987" y="1552"/>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Default="00317A29" w:rsidP="00C21DBF">
                                <w:pPr>
                                  <w:spacing w:line="311" w:lineRule="exact"/>
                                </w:pPr>
                              </w:p>
                            </w:txbxContent>
                          </wps:txbx>
                          <wps:bodyPr rot="0" vert="horz" wrap="square" lIns="0" tIns="0" rIns="0" bIns="0" anchor="t" anchorCtr="0" upright="1">
                            <a:noAutofit/>
                          </wps:bodyPr>
                        </wps:wsp>
                        <wps:wsp>
                          <wps:cNvPr id="11" name="Text Box 8"/>
                          <wps:cNvSpPr txBox="1">
                            <a:spLocks noChangeArrowheads="1"/>
                          </wps:cNvSpPr>
                          <wps:spPr bwMode="auto">
                            <a:xfrm>
                              <a:off x="6371" y="1720"/>
                              <a:ext cx="17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Default="00317A29" w:rsidP="00C21DBF">
                                <w:pPr>
                                  <w:spacing w:line="311" w:lineRule="exact"/>
                                </w:pPr>
                                <w:r>
                                  <w:t>+</w:t>
                                </w:r>
                              </w:p>
                            </w:txbxContent>
                          </wps:txbx>
                          <wps:bodyPr rot="0" vert="horz" wrap="square" lIns="0" tIns="0" rIns="0" bIns="0" anchor="t" anchorCtr="0" upright="1">
                            <a:noAutofit/>
                          </wps:bodyPr>
                        </wps:wsp>
                        <wps:wsp>
                          <wps:cNvPr id="12" name="Text Box 7"/>
                          <wps:cNvSpPr txBox="1">
                            <a:spLocks noChangeArrowheads="1"/>
                          </wps:cNvSpPr>
                          <wps:spPr bwMode="auto">
                            <a:xfrm>
                              <a:off x="8605" y="1844"/>
                              <a:ext cx="2124" cy="5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7A29" w:rsidRPr="0021415A" w:rsidRDefault="00317A29" w:rsidP="00C21DBF">
                                <w:pPr>
                                  <w:spacing w:before="72"/>
                                  <w:ind w:left="528"/>
                                  <w:rPr>
                                    <w:rFonts w:ascii="Times New Roman" w:hAnsi="Times New Roman"/>
                                    <w:sz w:val="24"/>
                                  </w:rPr>
                                </w:pPr>
                                <w:r w:rsidRPr="0021415A">
                                  <w:rPr>
                                    <w:rFonts w:ascii="Times New Roman" w:hAnsi="Times New Roman"/>
                                    <w:sz w:val="24"/>
                                  </w:rPr>
                                  <w:t>Điều</w:t>
                                </w:r>
                                <w:r w:rsidRPr="0021415A">
                                  <w:rPr>
                                    <w:rFonts w:ascii="Times New Roman" w:hAnsi="Times New Roman"/>
                                    <w:spacing w:val="-2"/>
                                    <w:sz w:val="24"/>
                                  </w:rPr>
                                  <w:t xml:space="preserve"> </w:t>
                                </w:r>
                                <w:r w:rsidRPr="0021415A">
                                  <w:rPr>
                                    <w:rFonts w:ascii="Times New Roman" w:hAnsi="Times New Roman"/>
                                    <w:sz w:val="24"/>
                                  </w:rPr>
                                  <w:t>chỉnh</w:t>
                                </w:r>
                              </w:p>
                            </w:txbxContent>
                          </wps:txbx>
                          <wps:bodyPr rot="0" vert="horz" wrap="square" lIns="0" tIns="0" rIns="0" bIns="0" anchor="t" anchorCtr="0" upright="1">
                            <a:noAutofit/>
                          </wps:bodyPr>
                        </wps:wsp>
                        <wps:wsp>
                          <wps:cNvPr id="13" name="Text Box 6"/>
                          <wps:cNvSpPr txBox="1">
                            <a:spLocks noChangeArrowheads="1"/>
                          </wps:cNvSpPr>
                          <wps:spPr bwMode="auto">
                            <a:xfrm>
                              <a:off x="8295" y="923"/>
                              <a:ext cx="281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7A29" w:rsidRPr="0021415A" w:rsidRDefault="00317A29" w:rsidP="00C21DBF">
                                <w:pPr>
                                  <w:spacing w:before="74"/>
                                  <w:ind w:left="350"/>
                                  <w:rPr>
                                    <w:rFonts w:ascii="Times New Roman" w:hAnsi="Times New Roman"/>
                                    <w:sz w:val="24"/>
                                  </w:rPr>
                                </w:pPr>
                                <w:r w:rsidRPr="0021415A">
                                  <w:rPr>
                                    <w:rFonts w:ascii="Times New Roman" w:hAnsi="Times New Roman"/>
                                    <w:sz w:val="24"/>
                                  </w:rPr>
                                  <w:t>Chấp</w:t>
                                </w:r>
                                <w:r w:rsidRPr="0021415A">
                                  <w:rPr>
                                    <w:rFonts w:ascii="Times New Roman" w:hAnsi="Times New Roman"/>
                                    <w:spacing w:val="-1"/>
                                    <w:sz w:val="24"/>
                                  </w:rPr>
                                  <w:t xml:space="preserve"> </w:t>
                                </w:r>
                                <w:r w:rsidRPr="0021415A">
                                  <w:rPr>
                                    <w:rFonts w:ascii="Times New Roman" w:hAnsi="Times New Roman"/>
                                    <w:sz w:val="24"/>
                                  </w:rPr>
                                  <w:t>nhận, thông</w:t>
                                </w:r>
                                <w:r w:rsidRPr="0021415A">
                                  <w:rPr>
                                    <w:rFonts w:ascii="Times New Roman" w:hAnsi="Times New Roman"/>
                                    <w:spacing w:val="-2"/>
                                    <w:sz w:val="24"/>
                                  </w:rPr>
                                  <w:t xml:space="preserve"> </w:t>
                                </w:r>
                                <w:r w:rsidRPr="0021415A">
                                  <w:rPr>
                                    <w:rFonts w:ascii="Times New Roman" w:hAnsi="Times New Roman"/>
                                    <w:sz w:val="24"/>
                                  </w:rPr>
                                  <w:t>báo</w:t>
                                </w:r>
                              </w:p>
                            </w:txbxContent>
                          </wps:txbx>
                          <wps:bodyPr rot="0" vert="horz" wrap="square" lIns="0" tIns="0" rIns="0" bIns="0" anchor="t" anchorCtr="0" upright="1">
                            <a:noAutofit/>
                          </wps:bodyPr>
                        </wps:wsp>
                        <wps:wsp>
                          <wps:cNvPr id="14" name="Text Box 5"/>
                          <wps:cNvSpPr txBox="1">
                            <a:spLocks noChangeArrowheads="1"/>
                          </wps:cNvSpPr>
                          <wps:spPr bwMode="auto">
                            <a:xfrm>
                              <a:off x="1963" y="751"/>
                              <a:ext cx="1758" cy="8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7A29" w:rsidRPr="0021415A" w:rsidRDefault="00317A29" w:rsidP="00C21DBF">
                                <w:pPr>
                                  <w:spacing w:before="74"/>
                                  <w:ind w:left="160" w:right="160"/>
                                  <w:jc w:val="center"/>
                                  <w:rPr>
                                    <w:rFonts w:ascii="Times New Roman" w:hAnsi="Times New Roman"/>
                                    <w:sz w:val="24"/>
                                  </w:rPr>
                                </w:pPr>
                                <w:r w:rsidRPr="0021415A">
                                  <w:rPr>
                                    <w:rFonts w:ascii="Times New Roman" w:hAnsi="Times New Roman"/>
                                    <w:sz w:val="24"/>
                                  </w:rPr>
                                  <w:t>Giải</w:t>
                                </w:r>
                                <w:r w:rsidRPr="0021415A">
                                  <w:rPr>
                                    <w:rFonts w:ascii="Times New Roman" w:hAnsi="Times New Roman"/>
                                    <w:spacing w:val="-3"/>
                                    <w:sz w:val="24"/>
                                  </w:rPr>
                                  <w:t xml:space="preserve"> </w:t>
                                </w:r>
                                <w:r w:rsidRPr="0021415A">
                                  <w:rPr>
                                    <w:rFonts w:ascii="Times New Roman" w:hAnsi="Times New Roman"/>
                                    <w:sz w:val="24"/>
                                  </w:rPr>
                                  <w:t>quyết</w:t>
                                </w:r>
                              </w:p>
                              <w:p w:rsidR="00317A29" w:rsidRPr="0021415A" w:rsidRDefault="00317A29" w:rsidP="00C21DBF">
                                <w:pPr>
                                  <w:ind w:left="160" w:right="161"/>
                                  <w:jc w:val="center"/>
                                  <w:rPr>
                                    <w:rFonts w:ascii="Times New Roman" w:hAnsi="Times New Roman"/>
                                    <w:sz w:val="24"/>
                                  </w:rPr>
                                </w:pPr>
                                <w:r w:rsidRPr="0021415A">
                                  <w:rPr>
                                    <w:rFonts w:ascii="Times New Roman" w:hAnsi="Times New Roman"/>
                                    <w:sz w:val="24"/>
                                  </w:rPr>
                                  <w:t>theo hợp đồng</w:t>
                                </w:r>
                              </w:p>
                            </w:txbxContent>
                          </wps:txbx>
                          <wps:bodyPr rot="0" vert="horz" wrap="square" lIns="0" tIns="0" rIns="0" bIns="0" anchor="t" anchorCtr="0" upright="1">
                            <a:noAutofit/>
                          </wps:bodyPr>
                        </wps:wsp>
                        <wps:wsp>
                          <wps:cNvPr id="15" name="Text Box 4"/>
                          <wps:cNvSpPr txBox="1">
                            <a:spLocks noChangeArrowheads="1"/>
                          </wps:cNvSpPr>
                          <wps:spPr bwMode="auto">
                            <a:xfrm>
                              <a:off x="9362" y="491"/>
                              <a:ext cx="17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Default="00317A29" w:rsidP="00C21DBF">
                                <w:pPr>
                                  <w:spacing w:line="311" w:lineRule="exac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A087A" id="Group 3" o:spid="_x0000_s1125" style="position:absolute;margin-left:90pt;margin-top:23.55pt;width:459.2pt;height:99.25pt;z-index:-251695616;mso-wrap-distance-left:0;mso-wrap-distance-right:0;mso-position-horizontal-relative:page" coordorigin="1963,375" coordsize="9148,1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02T9AwAACVUAAAOAAAAZHJzL2Uyb0RvYy54bWzsXOtu28gV/l+g70Do&#10;ZwFFvIqkEGeRWHawQLobdN0HoClKIlYSVZK2nC367v3OXMgZSkPRcWo0GxlIRIlnDs9lznWO9Pan&#10;p+3GeszKKi92VyPnjT2ysl1aLPLd6mr0z7vbcTSyqjrZLZJNscuuRl+yavTTu7/+5e1hP8vcYl1s&#10;FllpAcmumh32V6N1Xe9nk0mVrrNtUr0p9tkON5dFuU1qvC1Xk0WZHIB9u5m4tj2dHIpysS+LNKsq&#10;fDrnN0fvGP7lMkvrX5fLKqutzdUItNXs/5L9f0//T969TWarMtmv81SQkXwFFdsk3+GhDap5UifW&#10;Q5kfodrmaVlUxbJ+kxbbSbFc5mnGeAA3jt3h5mNZPOwZL6vZYbVvxATRduT01WjTXx4/l1a+gO5G&#10;1i7ZQkXsqZZHojnsVzNAfCz3v+0/l5w/XH4q0t8r3J5079P7FQe27g9/LxZAlzzUBRPN07LcEgow&#10;bT0xDXxpNJA91VaKD4PIcyIfikpxz3Gnth8GXEfpGoqkdU489UYWbnvtrRuxPHZ87De2No7Ywkky&#10;489ltAraiDFst6qVaPUyif62TvYZU1RF8hISdaVE30MEDMRyGFH0dIBJmVaqQJU7BFZB7mdF6U1j&#10;aI8k5ngRF5cU6HTaCJNt9kYeySx9qOqPWcF0kjx+qmpuCwtcMU0vxH64A4bldgOz+NvEclzbOliE&#10;VUBLIBDQAoEMa02wXSiIpIEyIIJyGxDHiQ2IfBXKRFOgAQUGVFMNykBVqAMZUGHztbTbBlSxCuTa&#10;BlSOJnUTLkcXe2RCpsrdrEJd9EZkg2SPna7IwrghnEHSdzTxO0bKBsnf0RRgRIbNqzBgUoCrKcCo&#10;TXeQAlxNAWZkgxTg6gowycxVFQC7Pm3d7jAFuJoCTGbpDlOApynAhMwbpgBPVYCRTW+YAjxVAWZk&#10;wxTgqQqwramNP2saBPi842I9VQn9kKoe+iFVXfRCUlRunFs/pKqSfkhVK/2Qqmb6IVXl9EOqCuqH&#10;HKwjf7COKFMZKM/BOgoG6ygYrKNgsI6CXh0h81jJ3CJZy3QjfdqJfANXVkJVwx12PiUg+6KifI/S&#10;D6Q2dw6ZA5AAju4q4KEGDnIJnOWvJ8EjDRy7hcBlsniMPdbAsREIPDQRAytRaYeOCTw2gjsaOAV9&#10;gkdYNzDru/oCwa1jZNf39AWCX56InpKP7+sLBMcIwSaSAn2B4Blh1rRA1y8FWmIaodS0oKNhwTTC&#10;pWmBrmNXMI2QaFqga5mCIiPJyDQsTdUzBT62wMg0DE5dQMGNFiB8GUiC3WkL5L42Mg3z0xYIpj2N&#10;aa5xYXIlyuNuYVyOLBTG90QVTDCpyVLlpXW4GlHqb62pOOMS2BaP2V3BIGpWngl1ymqjvb/ZqXCc&#10;f15HgCh5U77uNWSikjgLF8qnSjTyVaCz+VMHgkHHXDcSi3zViRsI1kWWbooqY1JuRWRA3AJ0KBD8&#10;nKNgINtCc+ekI8COHmpmiO0Z7PZmiZEhE+4O38MolY89w5AEa6iTD5MMYduRIbDo01gEGZJSQFfF&#10;Jl/c5psNWUJVru6vN6X1mFDXif2JnaSBbVgg2xW0TG40Wo7aXRgdVfGsi/Tv2HF9+4Mbj2+nUTj2&#10;b/1gHId2NLad+EOMNknsz2//Q/bv+LN1vlhku0/5LpMdLccf1t8QvTXei2I9LTL5OIDjZHx9BZNo&#10;Ye0WbJuvs2RxI67rJN/w64lOMRMy2JavTBDo3fBOCG/c3BeLL+iKlAXv5qH7iIt1Uf4xsg7o5F2N&#10;qn89JGU2sjY/79DYQVOIcteavfGDkDZPqd65V+8kuxSorkb1CNkIXV7XvF34sC/z1RpP4o58V1BX&#10;Z5lT14TRx6kSb9BbeqUmE3Iu3ra7LbOM+qSW49Nm+9Y9Jt8LkNrCiMOIBUW2TVnPziPvzJpuYcy6&#10;TzAN2etTTWR4jylgZSjDy3bOqmlFqVkrCEGTSTyTkkvZikKkVBLrg3UKkZqqOk40PY0JIbTB5Jip&#10;UusIJ4iC08jUGoJIQqV9ijK1gDBTphYPPZSplYNRXlqrqbcO0tpN/ZC6EnqqWqSurZD7carqOILE&#10;rhtYX4Bf8mZD6wswrYLLPEx49KOCwdHzNpGFaUmYWr2AfRX7ufoCxq2Cn6ovKDI1VdXXpHhsV1KO&#10;R7ZFT2vDtUhQYArMF8icpgWQsZMDcigvllmxvCtfO+ha/yEB5CsH5ITBBw3GKAmUeJ4T0pvATNnp&#10;i+PgvqzqeVKteVLA8gDaQcnsfIDE4wnwZFpgxzfRTeSPfXd6M/bt+Xz8/vbaH09vnTCYe/Pr67mj&#10;pwWUbLw8LSB6tFxGS3lu2d9xyqPEep4qYateYv2pk7/TB0qIMzzW/wOFG3olm8zihf/pYG/tius1&#10;wLL3ZVkcKP1CNsTrTW2BzK7OnjM1R28hqlm2eSlBpXM77Da4Ijp4i0LWt1RyANr5dM5k0cXViDwS&#10;8yoyHwCoBPm6bUX2SSsbgwXGHpP5XjPpbV7jqHyTbyHkpqZIZj9cWr3P0xn+CSeGq6Pa5vzUAFbV&#10;D1Qi8MmD7SAc26T8/WE/xsE9qsD8Pt/k9Rc2hIDtTETtHj/nKR2T05v2GBgJHbda3KWH4lyUjEcC&#10;8SWwgTxl5+qt1VZ7mApZbPvRkSHrWCb0ViPjfpPvZVlK14JhlDSdCYITMuPTCfMifdhmu5pxOimz&#10;DXgvdtU631eoo2bZ9j5bwKp/XvA06VSUcqP3th27H8bXgX2NKBXejN/HfjgO7ZvQt/3IuXauZZR6&#10;qDKIIdnM9/nLw5SowEUkOgo1yYxEwpxOmZJPZT6tqsusTlHuJ7MlgqX4HD6lucHE3EqWhD7onD6I&#10;pnDhlL/I0YXGf8oSyotf6D4bJyh9YPNBv1f8cyQSvCr9zlsm397Ryx2K7gRd4t8rdSeQFHDfp4zA&#10;sNRBS0BgWi8dgQkiHHSQaTkBrzba/oQbBqiqKDcJ0HWHicMQXtafYLU7Q8scRtt5UNsTTuzGaASI&#10;Z5r6EyG1AU6hUqtiMyq1Ijai0tsTsYEqtT0RmKjSmhOQ9GkG1eaEEZXamjAz2OlNnJaV1pbowaX2&#10;JFiL6ZTgtX6Ei87qaR5RiLdtC8cxCUwfg4mN2FTp897QSdo0+Rs3mKMqgPAY9pg2CePaUwOrFJua&#10;NpgbeiZ0OMBT4OzAhE5Vgzs1o1NNALOeJnSqIvrQqWbgmqlTNWGUnDYP04NMVYQZmWoKrh0aGNXm&#10;YXoY1SZietANVIM2E+M6JqemzcT0bBIcR6qbxMisqoaeLazNxJi3MMYi26cetQ5V5+ypyuiFvAzE&#10;iJnQfimpLqsfcrCO/ME6wpneQL2//kCMuusC1Yn1SilQ7acfUjWhI0gkQQPb5bAdqoWGtsthQCr4&#10;uXZ5Z2AGckCiZh7H8fVmPFgkcOOYRmdcBjuMwGU7+qh33x2W4f3rvnEcvR2Pyp49gHflIOLjJ3SG&#10;ZQS/PeM4+rAMzcsSCz3jOPqwDOUCbIGZaV2/FO1pAaI5z5WPeehoWDBtHseBFWpbQjBtHsfpDMsM&#10;GMfRD10GjOPoxy4DxnF0TdM8KUkJ0dEgJRiqyjTFR7bAeBKEKkVbIDSNCKc8ge+pF8zvsLSSDneo&#10;MKHntWc34jRGbACvKZZaCHmMwiExV0EstYDytnzVwGTpJW/KVw5Ejhq4BgGde+AwssQRln809qET&#10;htSec3kO7khsEo88czoWNdcF2PabERWTrCmjYnT4Z0amKDHkgCCcbxxJiHzlEm8Bz2Ck6ploHAgW&#10;DX3sUMC2apcMyFfBSCOacxhZI0ATt8QkdQTzuoz6kFcwH+6Z55nOn2Rqw0msEXPUk5WHUZdRH3hn&#10;0SUT3ydD1subaXfUNv5QPFncxJVemlU/4XM6M2BK5F21nuMDZSl/2rA+tjvl4S+KWFbR9toc30Z+&#10;ynptIRtDgkHJXps85Bt4Dtj0rS+N7MuJpZiI7AwC1k/3T+y7qxhNQ6ijzfzM2UDEdj4XiAs+E4gL&#10;Pg+Ii+9tFpBSlY6HYPapWPnrOAgvxpAgJQ1OgDF2qEbxEFN0CclBeM2XHC4O4mr07JGZy0kXneOc&#10;SR9aB8EGUy8OgmYJ2Jf8mxSiEYz4QvrrOIipF4IUchA0jq07iBB5zsVBUA6ufo3g4iD+FzNPrYNo&#10;AuWPnUEgr+84iCa1elUHEU2pkCAHEeELiZqDwBkUemmsxkA3FLe+UY3x4hHfZ85t9M0o/jmmcXiA&#10;PvUVnsbueFPpEphx1t2xO7a1Xz1zj9yY213M2/lt4u5GdPbAzA5nNhezY1+y+86m6Vuza4awfuxw&#10;h0DSMTt2PPPqZvcqk/VaR+0S7XiL1PiV1mcn3EOiHWuGXKIdQkzH7LrfWX2dMjT2RCPbxw+oaUmm&#10;c6lCT32Z/dlGcWlTPadNhV82xC78f/YP7GcU8VuUrOoSv5tJP3apvse1+uue7/4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2TyFe4QAAAAsBAAAPAAAAZHJzL2Rvd25yZXYueG1s&#10;TI9BS8NAFITvgv9heYI3u0lNa4zZlFLUUxFsBfH2mn1NQrNvQ3abpP/e7UmPwwwz3+SrybRioN41&#10;lhXEswgEcWl1w5WCr/3bQwrCeWSNrWVScCEHq+L2JsdM25E/adj5SoQSdhkqqL3vMildWZNBN7Md&#10;cfCOtjfog+wrqXscQ7lp5TyKltJgw2Ghxo42NZWn3dkoeB9xXD/Gr8P2dNxcfvaLj+9tTErd303r&#10;FxCeJv8Xhit+QIciMB3smbUTbdBpFL54BclTDOIaiJ7TBMRBwTxZLEEWufz/ofgFAAD//wMAUEsD&#10;BAoAAAAAAAAAIQDZFzYMcgEAAHIBAAAUAAAAZHJzL21lZGlhL2ltYWdlMS5wbmeJUE5HDQoaCgAA&#10;AA1JSERSAAAAEAAAADUIBgAAAEiSa+QAAAAGYktHRAD/AP8A/6C9p5MAAAAJcEhZcwAADsQAAA7E&#10;AZUrDhsAAAESSURBVEiJ7dY7bsQgGATgcbRdmlwn+wQM9gn2Pj6PT5DsC/w8jxvXkyZeRWuT2EmT&#10;AiQkJGa+v0ICJDG18zw/AiAA5nl+9OWe8McVgAAEIAABCEAAAvD/gFXXdS9TF33fP389+3JIkuQd&#10;n5+ppTtN0zc0TbP+LdC27StIwhhzWlo2xpxIAiRR1/VmKVDX9eYOkITW+jy3rLU+D707UFXVdi5Q&#10;VdV2BJBEHMeXJdNHQFmWuyXTRwBJKKWuvnIcx5fH/AgoimLvA8qy3P0IkISU8vZYVkpdp7KTgHPu&#10;8AgURbGfDZCEEMIOZSnlzZfzAtZaMQDOuYMvF5EcvdBhCSFcFEW01kpfZuVtA8iyLPvuHgA+ALkT&#10;44iColzXAAAAAElFTkSuQmCCUEsBAi0AFAAGAAgAAAAhALGCZ7YKAQAAEwIAABMAAAAAAAAAAAAA&#10;AAAAAAAAAFtDb250ZW50X1R5cGVzXS54bWxQSwECLQAUAAYACAAAACEAOP0h/9YAAACUAQAACwAA&#10;AAAAAAAAAAAAAAA7AQAAX3JlbHMvLnJlbHNQSwECLQAUAAYACAAAACEAHGdNk/QMAAAlVAAADgAA&#10;AAAAAAAAAAAAAAA6AgAAZHJzL2Uyb0RvYy54bWxQSwECLQAUAAYACAAAACEAqiYOvrwAAAAhAQAA&#10;GQAAAAAAAAAAAAAAAABaDwAAZHJzL19yZWxzL2Uyb0RvYy54bWwucmVsc1BLAQItABQABgAIAAAA&#10;IQC2TyFe4QAAAAsBAAAPAAAAAAAAAAAAAAAAAE0QAABkcnMvZG93bnJldi54bWxQSwECLQAKAAAA&#10;AAAAACEA2Rc2DHIBAAByAQAAFAAAAAAAAAAAAAAAAABbEQAAZHJzL21lZGlhL2ltYWdlMS5wbmdQ&#10;SwUGAAAAAAYABgB8AQAA/xIAAAAA&#10;">
                  <v:shape id="AutoShape 15" o:spid="_x0000_s1126" style="position:absolute;left:3691;top:1138;width:660;height:120;visibility:visible;mso-wrap-style:square;v-text-anchor:top" coordsize="6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AxMMA&#10;AADaAAAADwAAAGRycy9kb3ducmV2LnhtbESP3WoCMRSE7wu+QzhC72pWpausZhcRCt61VR/guDn7&#10;o5uTNUl169M3hUIvh5n5hlkXg+nEjZxvLSuYThIQxKXVLdcKjoe3lyUIH5A1dpZJwTd5KPLR0xoz&#10;be/8Sbd9qEWEsM9QQRNCn0npy4YM+ontiaNXWWcwROlqqR3eI9x0cpYkqTTYclxosKdtQ+Vl/2UU&#10;pI+5DVV1+jgttumrK+X5fXN9KPU8HjYrEIGG8B/+a++0ghn8Xok3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zAxMMAAADaAAAADwAAAAAAAAAAAAAAAACYAgAAZHJzL2Rv&#10;d25yZXYueG1sUEsFBgAAAAAEAAQA9QAAAIgDAAAAAA==&#10;" path="m120,l,60r120,60l120,70r-20,l100,50r20,l120,xm120,50r-20,l100,70r20,l120,50xm660,50r-540,l120,70r540,l660,50xe" fillcolor="black" stroked="f">
                    <v:path arrowok="t" o:connecttype="custom" o:connectlocs="120,1138;0,1198;120,1258;120,1208;100,1208;100,1188;120,1188;120,1138;120,1188;100,1188;100,1208;120,1208;120,1188;660,1188;120,1188;120,1208;660,1208;660,1188" o:connectangles="0,0,0,0,0,0,0,0,0,0,0,0,0,0,0,0,0,0"/>
                  </v:shape>
                  <v:shape id="Freeform 14" o:spid="_x0000_s1127" style="position:absolute;left:4357;top:787;width:3120;height:798;visibility:visible;mso-wrap-style:square;v-text-anchor:top" coordsize="3120,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EZ8IA&#10;AADaAAAADwAAAGRycy9kb3ducmV2LnhtbESP0WoCMRRE3wX/IdxC32qiLSJbo6iwVGgfqvYDbje3&#10;m6Wbm3WTavz7RhB8HGbmDDNfJteKE/Wh8axhPFIgiCtvGq41fB3KpxmIEJENtp5Jw4UCLBfDwRwL&#10;48+8o9M+1iJDOBSowcbYFVKGypLDMPIdcfZ+fO8wZtnX0vR4znDXyolSU+mw4bxgsaONpep3/+c0&#10;fKiU1PcnH1/acroar9/fbHlkrR8f0uoVRKQU7+Fbe2s0PMP1Sr4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ARnwgAAANoAAAAPAAAAAAAAAAAAAAAAAJgCAABkcnMvZG93&#10;bnJldi54bWxQSwUGAAAAAAQABAD1AAAAhwMAAAAA&#10;" path="m1560,l,399,1560,798,3120,399,1560,xe" filled="f">
                    <v:path arrowok="t" o:connecttype="custom" o:connectlocs="1560,787;0,1186;1560,1585;3120,1186;1560,787" o:connectangles="0,0,0,0,0"/>
                  </v:shape>
                  <v:rect id="Rectangle 13" o:spid="_x0000_s1128" style="position:absolute;left:1963;top:751;width:1758;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shape id="Picture 12" o:spid="_x0000_s1129" type="#_x0000_t75" style="position:absolute;left:5865;top:375;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dxsrDAAAA2gAAAA8AAABkcnMvZG93bnJldi54bWxEj9FqwkAURN8L/YflFnwpuqlYK9FVRBAU&#10;fNDUD7hkr9m02btpdmPi37uC0MdhZs4wi1VvK3GlxpeOFXyMEhDEudMlFwrO39vhDIQPyBorx6Tg&#10;Rh5Wy9eXBabadXyiaxYKESHsU1RgQqhTKX1uyKIfuZo4ehfXWAxRNoXUDXYRbis5TpKptFhyXDBY&#10;08ZQ/pu1VsF6/07dpD22f+X5Z3PMkv5zfzBKDd769RxEoD78h5/tnVbwBY8r8Qb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B3GysMAAADaAAAADwAAAAAAAAAAAAAAAACf&#10;AgAAZHJzL2Rvd25yZXYueG1sUEsFBgAAAAAEAAQA9wAAAI8DAAAAAA==&#10;">
                    <v:imagedata r:id="rId9" o:title=""/>
                  </v:shape>
                  <v:shape id="AutoShape 11" o:spid="_x0000_s1130" style="position:absolute;left:5843;top:1599;width:2756;height:530;visibility:visible;mso-wrap-style:square;v-text-anchor:top" coordsize="275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mIb4A&#10;AADaAAAADwAAAGRycy9kb3ducmV2LnhtbERPy4rCMBTdC/5DuMLsbFpRkY5RRBDsZsTH7C/NnTZO&#10;c1OaaDt/P1kILg/nvd4OthFP6rxxrCBLUhDEpdOGKwW362G6AuEDssbGMSn4Iw/bzXi0xly7ns/0&#10;vIRKxBD2OSqoQ2hzKX1Zk0WfuJY4cj+usxgi7CqpO+xjuG3kLE2X0qLh2FBjS/uayt/LwyoYXH8/&#10;FeFrXmb9PcPvwphFsVfqYzLsPkEEGsJb/HIftYK4NV6JN0B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95iG+AAAA2gAAAA8AAAAAAAAAAAAAAAAAmAIAAGRycy9kb3ducmV2&#10;LnhtbFBLBQYAAAAABAAEAPUAAACDAwAAAAA=&#10;" path="m120,330r-50,l70,,50,r,330l,330,60,450,110,350r10,-20xm2756,470r-20,-10l2636,410r,50l56,460r,20l2636,480r,50l2736,480r20,-10xe" fillcolor="black" stroked="f">
                    <v:path arrowok="t" o:connecttype="custom" o:connectlocs="120,1929;70,1929;70,1599;50,1599;50,1929;0,1929;60,2049;110,1949;120,1929;2756,2069;2736,2059;2636,2009;2636,2059;56,2059;56,2079;2636,2079;2636,2129;2736,2079;2756,2069" o:connectangles="0,0,0,0,0,0,0,0,0,0,0,0,0,0,0,0,0,0,0"/>
                  </v:shape>
                  <v:shape id="Text Box 10" o:spid="_x0000_s1131" type="#_x0000_t202" style="position:absolute;left:5262;top:889;width:1405;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317A29" w:rsidRPr="0021415A" w:rsidRDefault="00317A29" w:rsidP="00C21DBF">
                          <w:pPr>
                            <w:spacing w:line="266" w:lineRule="exact"/>
                            <w:rPr>
                              <w:rFonts w:ascii="Times New Roman" w:hAnsi="Times New Roman"/>
                              <w:sz w:val="24"/>
                            </w:rPr>
                          </w:pPr>
                          <w:r w:rsidRPr="0021415A">
                            <w:rPr>
                              <w:rFonts w:ascii="Times New Roman" w:hAnsi="Times New Roman"/>
                              <w:sz w:val="24"/>
                            </w:rPr>
                            <w:t>Chủ đầu tư chấp nhận</w:t>
                          </w:r>
                        </w:p>
                      </w:txbxContent>
                    </v:textbox>
                  </v:shape>
                  <v:shape id="Text Box 9" o:spid="_x0000_s1132" type="#_x0000_t202" style="position:absolute;left:3987;top:1552;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317A29" w:rsidRDefault="00317A29" w:rsidP="00C21DBF">
                          <w:pPr>
                            <w:spacing w:line="311" w:lineRule="exact"/>
                          </w:pPr>
                        </w:p>
                      </w:txbxContent>
                    </v:textbox>
                  </v:shape>
                  <v:shape id="_x0000_s1133" type="#_x0000_t202" style="position:absolute;left:6371;top:1720;width:179;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317A29" w:rsidRDefault="00317A29" w:rsidP="00C21DBF">
                          <w:pPr>
                            <w:spacing w:line="311" w:lineRule="exact"/>
                          </w:pPr>
                          <w:r>
                            <w:t>+</w:t>
                          </w:r>
                        </w:p>
                      </w:txbxContent>
                    </v:textbox>
                  </v:shape>
                  <v:shape id="Text Box 7" o:spid="_x0000_s1134" type="#_x0000_t202" style="position:absolute;left:8605;top:1844;width:212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kwcMA&#10;AADbAAAADwAAAGRycy9kb3ducmV2LnhtbERPS2vCQBC+C/0PyxR6Ed2Yg0jqKkVa8FBKoxY9Dtlp&#10;NiQ7G7LbPP59Vyj0Nh/fc7b70Taip85XjhWslgkI4sLpiksFl/PbYgPCB2SNjWNSMJGH/e5htsVM&#10;u4Fz6k+hFDGEfYYKTAhtJqUvDFn0S9cSR+7bdRZDhF0pdYdDDLeNTJNkLS1WHBsMtnQwVNSnH6ug&#10;/jCf+fX9cCvmkupy+Equm+lVqafH8eUZRKAx/Iv/3Ecd56dw/yU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IkwcMAAADbAAAADwAAAAAAAAAAAAAAAACYAgAAZHJzL2Rv&#10;d25yZXYueG1sUEsFBgAAAAAEAAQA9QAAAIgDAAAAAA==&#10;" filled="f">
                    <v:textbox inset="0,0,0,0">
                      <w:txbxContent>
                        <w:p w:rsidR="00317A29" w:rsidRPr="0021415A" w:rsidRDefault="00317A29" w:rsidP="00C21DBF">
                          <w:pPr>
                            <w:spacing w:before="72"/>
                            <w:ind w:left="528"/>
                            <w:rPr>
                              <w:rFonts w:ascii="Times New Roman" w:hAnsi="Times New Roman"/>
                              <w:sz w:val="24"/>
                            </w:rPr>
                          </w:pPr>
                          <w:r w:rsidRPr="0021415A">
                            <w:rPr>
                              <w:rFonts w:ascii="Times New Roman" w:hAnsi="Times New Roman"/>
                              <w:sz w:val="24"/>
                            </w:rPr>
                            <w:t>Điều</w:t>
                          </w:r>
                          <w:r w:rsidRPr="0021415A">
                            <w:rPr>
                              <w:rFonts w:ascii="Times New Roman" w:hAnsi="Times New Roman"/>
                              <w:spacing w:val="-2"/>
                              <w:sz w:val="24"/>
                            </w:rPr>
                            <w:t xml:space="preserve"> </w:t>
                          </w:r>
                          <w:r w:rsidRPr="0021415A">
                            <w:rPr>
                              <w:rFonts w:ascii="Times New Roman" w:hAnsi="Times New Roman"/>
                              <w:sz w:val="24"/>
                            </w:rPr>
                            <w:t>chỉnh</w:t>
                          </w:r>
                        </w:p>
                      </w:txbxContent>
                    </v:textbox>
                  </v:shape>
                  <v:shape id="Text Box 6" o:spid="_x0000_s1135" type="#_x0000_t202" style="position:absolute;left:8295;top:923;width:281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BWsMA&#10;AADbAAAADwAAAGRycy9kb3ducmV2LnhtbERPTWvCQBC9C/0PyxR6Ed3YQg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6BWsMAAADbAAAADwAAAAAAAAAAAAAAAACYAgAAZHJzL2Rv&#10;d25yZXYueG1sUEsFBgAAAAAEAAQA9QAAAIgDAAAAAA==&#10;" filled="f">
                    <v:textbox inset="0,0,0,0">
                      <w:txbxContent>
                        <w:p w:rsidR="00317A29" w:rsidRPr="0021415A" w:rsidRDefault="00317A29" w:rsidP="00C21DBF">
                          <w:pPr>
                            <w:spacing w:before="74"/>
                            <w:ind w:left="350"/>
                            <w:rPr>
                              <w:rFonts w:ascii="Times New Roman" w:hAnsi="Times New Roman"/>
                              <w:sz w:val="24"/>
                            </w:rPr>
                          </w:pPr>
                          <w:r w:rsidRPr="0021415A">
                            <w:rPr>
                              <w:rFonts w:ascii="Times New Roman" w:hAnsi="Times New Roman"/>
                              <w:sz w:val="24"/>
                            </w:rPr>
                            <w:t>Chấp</w:t>
                          </w:r>
                          <w:r w:rsidRPr="0021415A">
                            <w:rPr>
                              <w:rFonts w:ascii="Times New Roman" w:hAnsi="Times New Roman"/>
                              <w:spacing w:val="-1"/>
                              <w:sz w:val="24"/>
                            </w:rPr>
                            <w:t xml:space="preserve"> </w:t>
                          </w:r>
                          <w:r w:rsidRPr="0021415A">
                            <w:rPr>
                              <w:rFonts w:ascii="Times New Roman" w:hAnsi="Times New Roman"/>
                              <w:sz w:val="24"/>
                            </w:rPr>
                            <w:t>nhận, thông</w:t>
                          </w:r>
                          <w:r w:rsidRPr="0021415A">
                            <w:rPr>
                              <w:rFonts w:ascii="Times New Roman" w:hAnsi="Times New Roman"/>
                              <w:spacing w:val="-2"/>
                              <w:sz w:val="24"/>
                            </w:rPr>
                            <w:t xml:space="preserve"> </w:t>
                          </w:r>
                          <w:r w:rsidRPr="0021415A">
                            <w:rPr>
                              <w:rFonts w:ascii="Times New Roman" w:hAnsi="Times New Roman"/>
                              <w:sz w:val="24"/>
                            </w:rPr>
                            <w:t>báo</w:t>
                          </w:r>
                        </w:p>
                      </w:txbxContent>
                    </v:textbox>
                  </v:shape>
                  <v:shape id="Text Box 5" o:spid="_x0000_s1136" type="#_x0000_t202" style="position:absolute;left:1963;top:751;width:1758;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ZLsMA&#10;AADbAAAADwAAAGRycy9kb3ducmV2LnhtbERPTWvCQBC9C/0PyxR6Ed1YSg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cZLsMAAADbAAAADwAAAAAAAAAAAAAAAACYAgAAZHJzL2Rv&#10;d25yZXYueG1sUEsFBgAAAAAEAAQA9QAAAIgDAAAAAA==&#10;" filled="f">
                    <v:textbox inset="0,0,0,0">
                      <w:txbxContent>
                        <w:p w:rsidR="00317A29" w:rsidRPr="0021415A" w:rsidRDefault="00317A29" w:rsidP="00C21DBF">
                          <w:pPr>
                            <w:spacing w:before="74"/>
                            <w:ind w:left="160" w:right="160"/>
                            <w:jc w:val="center"/>
                            <w:rPr>
                              <w:rFonts w:ascii="Times New Roman" w:hAnsi="Times New Roman"/>
                              <w:sz w:val="24"/>
                            </w:rPr>
                          </w:pPr>
                          <w:r w:rsidRPr="0021415A">
                            <w:rPr>
                              <w:rFonts w:ascii="Times New Roman" w:hAnsi="Times New Roman"/>
                              <w:sz w:val="24"/>
                            </w:rPr>
                            <w:t>Giải</w:t>
                          </w:r>
                          <w:r w:rsidRPr="0021415A">
                            <w:rPr>
                              <w:rFonts w:ascii="Times New Roman" w:hAnsi="Times New Roman"/>
                              <w:spacing w:val="-3"/>
                              <w:sz w:val="24"/>
                            </w:rPr>
                            <w:t xml:space="preserve"> </w:t>
                          </w:r>
                          <w:r w:rsidRPr="0021415A">
                            <w:rPr>
                              <w:rFonts w:ascii="Times New Roman" w:hAnsi="Times New Roman"/>
                              <w:sz w:val="24"/>
                            </w:rPr>
                            <w:t>quyết</w:t>
                          </w:r>
                        </w:p>
                        <w:p w:rsidR="00317A29" w:rsidRPr="0021415A" w:rsidRDefault="00317A29" w:rsidP="00C21DBF">
                          <w:pPr>
                            <w:ind w:left="160" w:right="161"/>
                            <w:jc w:val="center"/>
                            <w:rPr>
                              <w:rFonts w:ascii="Times New Roman" w:hAnsi="Times New Roman"/>
                              <w:sz w:val="24"/>
                            </w:rPr>
                          </w:pPr>
                          <w:r w:rsidRPr="0021415A">
                            <w:rPr>
                              <w:rFonts w:ascii="Times New Roman" w:hAnsi="Times New Roman"/>
                              <w:sz w:val="24"/>
                            </w:rPr>
                            <w:t>theo hợp đồng</w:t>
                          </w:r>
                        </w:p>
                      </w:txbxContent>
                    </v:textbox>
                  </v:shape>
                  <v:shape id="_x0000_s1137" type="#_x0000_t202" style="position:absolute;left:9362;top:491;width:179;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317A29" w:rsidRDefault="00317A29" w:rsidP="00C21DBF">
                          <w:pPr>
                            <w:spacing w:line="311" w:lineRule="exact"/>
                          </w:pPr>
                          <w:r>
                            <w:t>+</w:t>
                          </w:r>
                        </w:p>
                      </w:txbxContent>
                    </v:textbox>
                  </v:shape>
                  <w10:wrap type="topAndBottom" anchorx="page"/>
                </v:group>
              </w:pict>
            </mc:Fallback>
          </mc:AlternateContent>
        </w:r>
        <w:r w:rsidDel="0093046D">
          <w:rPr>
            <w:rFonts w:ascii="Times New Roman" w:hAnsi="Times New Roman"/>
            <w:noProof/>
            <w:sz w:val="26"/>
            <w:szCs w:val="26"/>
            <w:rPrChange w:id="451" w:author="Unknown">
              <w:rPr>
                <w:noProof/>
              </w:rPr>
            </w:rPrChange>
          </w:rPr>
          <mc:AlternateContent>
            <mc:Choice Requires="wps">
              <w:drawing>
                <wp:anchor distT="0" distB="0" distL="114300" distR="114300" simplePos="0" relativeHeight="251630080" behindDoc="0" locked="0" layoutInCell="1" allowOverlap="1" wp14:anchorId="042E2478" wp14:editId="7939BE1F">
                  <wp:simplePos x="0" y="0"/>
                  <wp:positionH relativeFrom="column">
                    <wp:posOffset>1335405</wp:posOffset>
                  </wp:positionH>
                  <wp:positionV relativeFrom="paragraph">
                    <wp:posOffset>952500</wp:posOffset>
                  </wp:positionV>
                  <wp:extent cx="113665" cy="197485"/>
                  <wp:effectExtent l="0" t="0" r="635" b="12065"/>
                  <wp:wrapNone/>
                  <wp:docPr id="1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A29" w:rsidRPr="00CC23B0" w:rsidRDefault="00317A29" w:rsidP="00C21DBF">
                              <w:pPr>
                                <w:spacing w:line="31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2478" id="Text Box 8" o:spid="_x0000_s1138" type="#_x0000_t202" style="position:absolute;margin-left:105.15pt;margin-top:75pt;width:8.95pt;height:15.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R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M5fYMRJC016oINGt2JAkalP36kE3O47cNQDbIOv5aq6O1F8VYiLTU34nq6lFH1NSQn5+eame3F1&#10;xFEGZNd/ECWEIQctLNBQydYUD8qBAB369HjujUmlMCH96zCcY1TAkR8vgmhuI5BkutxJpd9R0SJj&#10;pFhC6y04Od4pbZIhyeRiYnGRs6ax7W/4sw1wHHcgNFw1ZyYJ280fsRdvo20UOMEs3DqBl2XOOt8E&#10;Tpj7i3l2nW02mf/TxPWDpGZlSbkJMynLD/6scyeNj5o4a0uJhpUGzqSk5H63aSQ6ElB2br9TQS7c&#10;3Odp2CIAlxeU/Fng3c5iJw+jhRPkwdyJF17keH58G4deEAdZ/pzSHeP03ymhPsXxfDYftfRbbp79&#10;XnMjScs0zI6GtSmOzk4kMQrc8tK2VhPWjPZFKUz6T6WAdk+Ntno1Eh3FqofdYJ9GGJjwRsw7UT6C&#10;gqUAhYFMYfCBUQv5HaMehkiK1bcDkRSj5j2HV2AmzmTIydhNBuEFXE2xxmg0N3qcTIdOsn0NyOM7&#10;42INL6ViVsVPWZzeFwwGS+Y0xMzkufy3Xk+jdvULAAD//wMAUEsDBBQABgAIAAAAIQDrp5Tv3wAA&#10;AAsBAAAPAAAAZHJzL2Rvd25yZXYueG1sTI/BTsMwEETvSPyDtUjcqB0jqhDiVBWCExIiDQeOTuwm&#10;VuN1iN02/D3LiR535ml2ptwsfmQnO0cXUEG2EsAsdsE47BV8Nq93ObCYNBo9BrQKfmyETXV9VerC&#10;hDPW9rRLPaMQjIVWMKQ0FZzHbrBex1WYLJK3D7PXic6552bWZwr3I5dCrLnXDunDoCf7PNjusDt6&#10;BdsvrF/c93v7Ue9r1zSPAt/WB6Vub5btE7Bkl/QPw199qg4VdWrDEU1kowKZiXtCyXgQNIoIKXMJ&#10;rCUlzzLgVckvN1S/AAAA//8DAFBLAQItABQABgAIAAAAIQC2gziS/gAAAOEBAAATAAAAAAAAAAAA&#10;AAAAAAAAAABbQ29udGVudF9UeXBlc10ueG1sUEsBAi0AFAAGAAgAAAAhADj9If/WAAAAlAEAAAsA&#10;AAAAAAAAAAAAAAAALwEAAF9yZWxzLy5yZWxzUEsBAi0AFAAGAAgAAAAhAARXn9GwAgAAsgUAAA4A&#10;AAAAAAAAAAAAAAAALgIAAGRycy9lMm9Eb2MueG1sUEsBAi0AFAAGAAgAAAAhAOunlO/fAAAACwEA&#10;AA8AAAAAAAAAAAAAAAAACgUAAGRycy9kb3ducmV2LnhtbFBLBQYAAAAABAAEAPMAAAAWBgAAAAA=&#10;" filled="f" stroked="f">
                  <v:textbox inset="0,0,0,0">
                    <w:txbxContent>
                      <w:p w:rsidR="00317A29" w:rsidRPr="00CC23B0" w:rsidRDefault="00317A29" w:rsidP="00C21DBF">
                        <w:pPr>
                          <w:spacing w:line="311" w:lineRule="exact"/>
                        </w:pPr>
                        <w:r>
                          <w:t>-</w:t>
                        </w:r>
                      </w:p>
                    </w:txbxContent>
                  </v:textbox>
                </v:shape>
              </w:pict>
            </mc:Fallback>
          </mc:AlternateContent>
        </w:r>
        <w:r w:rsidDel="0093046D">
          <w:rPr>
            <w:rFonts w:ascii="Times New Roman" w:hAnsi="Times New Roman"/>
            <w:noProof/>
            <w:sz w:val="26"/>
            <w:szCs w:val="26"/>
            <w:rPrChange w:id="452" w:author="Unknown">
              <w:rPr>
                <w:noProof/>
              </w:rPr>
            </w:rPrChange>
          </w:rPr>
          <w:drawing>
            <wp:anchor distT="0" distB="0" distL="114300" distR="114300" simplePos="0" relativeHeight="251624960" behindDoc="0" locked="0" layoutInCell="1" allowOverlap="1" wp14:anchorId="373FA3BF" wp14:editId="1F79B33A">
              <wp:simplePos x="0" y="0"/>
              <wp:positionH relativeFrom="column">
                <wp:posOffset>5020945</wp:posOffset>
              </wp:positionH>
              <wp:positionV relativeFrom="paragraph">
                <wp:posOffset>978535</wp:posOffset>
              </wp:positionV>
              <wp:extent cx="76200" cy="251460"/>
              <wp:effectExtent l="0" t="0" r="0" b="0"/>
              <wp:wrapNone/>
              <wp:docPr id="54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251460"/>
                      </a:xfrm>
                      <a:prstGeom prst="rect">
                        <a:avLst/>
                      </a:prstGeom>
                      <a:noFill/>
                      <a:ln>
                        <a:noFill/>
                      </a:ln>
                    </pic:spPr>
                  </pic:pic>
                </a:graphicData>
              </a:graphic>
              <wp14:sizeRelH relativeFrom="page">
                <wp14:pctWidth>0</wp14:pctWidth>
              </wp14:sizeRelH>
              <wp14:sizeRelV relativeFrom="page">
                <wp14:pctHeight>0</wp14:pctHeight>
              </wp14:sizeRelV>
            </wp:anchor>
          </w:drawing>
        </w:r>
      </w:del>
    </w:p>
    <w:p w:rsidR="00C21DBF" w:rsidRPr="00961BB0" w:rsidDel="0093046D" w:rsidRDefault="00C21DBF">
      <w:pPr>
        <w:rPr>
          <w:del w:id="453" w:author="HUNG" w:date="2023-04-20T09:43:00Z"/>
          <w:rFonts w:ascii="Times New Roman" w:hAnsi="Times New Roman"/>
          <w:sz w:val="26"/>
          <w:szCs w:val="26"/>
          <w:lang w:val="vi"/>
        </w:rPr>
        <w:pPrChange w:id="454" w:author="HUNG" w:date="2023-05-24T15:22:00Z">
          <w:pPr>
            <w:jc w:val="both"/>
          </w:pPr>
        </w:pPrChange>
      </w:pPr>
    </w:p>
    <w:p w:rsidR="00C21DBF" w:rsidRPr="00961BB0" w:rsidDel="0093046D" w:rsidRDefault="00C21DBF">
      <w:pPr>
        <w:rPr>
          <w:del w:id="455" w:author="HUNG" w:date="2023-04-20T09:43:00Z"/>
          <w:rFonts w:ascii="Times New Roman" w:hAnsi="Times New Roman"/>
          <w:sz w:val="26"/>
          <w:szCs w:val="26"/>
          <w:lang w:val="vi"/>
        </w:rPr>
        <w:pPrChange w:id="456" w:author="HUNG" w:date="2023-05-24T15:22:00Z">
          <w:pPr>
            <w:jc w:val="both"/>
          </w:pPr>
        </w:pPrChange>
      </w:pPr>
    </w:p>
    <w:p w:rsidR="00C21DBF" w:rsidRPr="00961BB0" w:rsidDel="00EF475B" w:rsidRDefault="00C21DBF">
      <w:pPr>
        <w:rPr>
          <w:del w:id="457" w:author="HUNG" w:date="2023-05-24T15:25:00Z"/>
          <w:rFonts w:ascii="Times New Roman" w:hAnsi="Times New Roman"/>
          <w:bCs/>
          <w:sz w:val="26"/>
          <w:szCs w:val="26"/>
          <w:lang w:val="vi"/>
        </w:rPr>
        <w:pPrChange w:id="458" w:author="HUNG" w:date="2023-05-24T15:22:00Z">
          <w:pPr>
            <w:pStyle w:val="Heading1"/>
            <w:keepNext w:val="0"/>
            <w:widowControl w:val="0"/>
            <w:numPr>
              <w:ilvl w:val="2"/>
              <w:numId w:val="33"/>
            </w:numPr>
            <w:tabs>
              <w:tab w:val="left" w:pos="1314"/>
            </w:tabs>
            <w:autoSpaceDE w:val="0"/>
            <w:autoSpaceDN w:val="0"/>
            <w:spacing w:after="120" w:line="360" w:lineRule="exact"/>
            <w:ind w:left="1313" w:hanging="746"/>
            <w:jc w:val="both"/>
          </w:pPr>
        </w:pPrChange>
      </w:pPr>
      <w:del w:id="459" w:author="HUNG" w:date="2023-05-24T15:25:00Z">
        <w:r w:rsidRPr="00961BB0" w:rsidDel="00EF475B">
          <w:rPr>
            <w:rFonts w:ascii="Times New Roman" w:hAnsi="Times New Roman"/>
            <w:bCs/>
            <w:sz w:val="26"/>
            <w:szCs w:val="26"/>
            <w:lang w:val="vi"/>
          </w:rPr>
          <w:delText>Tiếp nhận yêu cầu sửa đổi</w:delText>
        </w:r>
      </w:del>
    </w:p>
    <w:p w:rsidR="001D3B50" w:rsidRPr="00EF475B" w:rsidRDefault="00EF475B">
      <w:pPr>
        <w:spacing w:after="120"/>
        <w:ind w:firstLine="709"/>
        <w:rPr>
          <w:ins w:id="460" w:author="HUNG" w:date="2023-05-24T15:24:00Z"/>
          <w:rFonts w:ascii="Times New Roman" w:hAnsi="Times New Roman"/>
          <w:b/>
          <w:bCs/>
          <w:i/>
          <w:sz w:val="26"/>
          <w:szCs w:val="26"/>
          <w:lang w:val="vi"/>
          <w:rPrChange w:id="461" w:author="HUNG" w:date="2023-05-24T15:24:00Z">
            <w:rPr>
              <w:ins w:id="462" w:author="HUNG" w:date="2023-05-24T15:24:00Z"/>
              <w:rFonts w:ascii="Times New Roman" w:hAnsi="Times New Roman"/>
              <w:b/>
              <w:bCs/>
              <w:sz w:val="26"/>
              <w:szCs w:val="26"/>
              <w:lang w:val="vi"/>
            </w:rPr>
          </w:rPrChange>
        </w:rPr>
        <w:pPrChange w:id="463" w:author="HUNG" w:date="2023-05-24T15:27:00Z">
          <w:pPr>
            <w:ind w:firstLine="709"/>
          </w:pPr>
        </w:pPrChange>
      </w:pPr>
      <w:ins w:id="464" w:author="HUNG" w:date="2023-05-24T15:24:00Z">
        <w:r w:rsidRPr="00EF475B">
          <w:rPr>
            <w:rFonts w:ascii="Times New Roman" w:hAnsi="Times New Roman"/>
            <w:b/>
            <w:bCs/>
            <w:i/>
            <w:sz w:val="26"/>
            <w:szCs w:val="26"/>
            <w:rPrChange w:id="465" w:author="HUNG" w:date="2023-05-24T15:24:00Z">
              <w:rPr>
                <w:rFonts w:ascii="Times New Roman" w:hAnsi="Times New Roman"/>
                <w:bCs/>
                <w:sz w:val="26"/>
                <w:szCs w:val="26"/>
              </w:rPr>
            </w:rPrChange>
          </w:rPr>
          <w:t xml:space="preserve">5.2.1 </w:t>
        </w:r>
        <w:r w:rsidR="001D3B50" w:rsidRPr="00EF475B">
          <w:rPr>
            <w:rFonts w:ascii="Times New Roman" w:hAnsi="Times New Roman"/>
            <w:b/>
            <w:bCs/>
            <w:i/>
            <w:sz w:val="26"/>
            <w:szCs w:val="26"/>
            <w:lang w:val="vi"/>
            <w:rPrChange w:id="466" w:author="HUNG" w:date="2023-05-24T15:24:00Z">
              <w:rPr>
                <w:rFonts w:ascii="Times New Roman" w:hAnsi="Times New Roman"/>
                <w:bCs/>
                <w:sz w:val="26"/>
                <w:szCs w:val="26"/>
                <w:lang w:val="vi"/>
              </w:rPr>
            </w:rPrChange>
          </w:rPr>
          <w:t>Tiếp nhận yêu cầu sửa đổi</w:t>
        </w:r>
      </w:ins>
    </w:p>
    <w:p w:rsidR="00C21DBF" w:rsidRPr="00C21DBF" w:rsidRDefault="00C21DBF">
      <w:pPr>
        <w:pStyle w:val="BodyText"/>
        <w:spacing w:after="120" w:line="360" w:lineRule="exact"/>
        <w:ind w:left="445" w:right="592" w:firstLine="707"/>
        <w:jc w:val="both"/>
        <w:rPr>
          <w:rFonts w:ascii="Times New Roman" w:hAnsi="Times New Roman"/>
          <w:sz w:val="26"/>
          <w:szCs w:val="26"/>
        </w:rPr>
      </w:pPr>
      <w:r w:rsidRPr="00C21DBF">
        <w:rPr>
          <w:rFonts w:ascii="Times New Roman" w:hAnsi="Times New Roman"/>
          <w:sz w:val="26"/>
          <w:szCs w:val="26"/>
        </w:rPr>
        <w:t>Thực hiện như mục 5.1.1</w:t>
      </w:r>
    </w:p>
    <w:p w:rsidR="00C21DBF" w:rsidRPr="00C21DBF" w:rsidRDefault="00C21DBF">
      <w:pPr>
        <w:pStyle w:val="Heading1"/>
        <w:keepNext w:val="0"/>
        <w:widowControl w:val="0"/>
        <w:numPr>
          <w:ilvl w:val="2"/>
          <w:numId w:val="49"/>
        </w:numPr>
        <w:tabs>
          <w:tab w:val="left" w:pos="1314"/>
        </w:tabs>
        <w:autoSpaceDE w:val="0"/>
        <w:autoSpaceDN w:val="0"/>
        <w:spacing w:after="120" w:line="360" w:lineRule="exact"/>
        <w:ind w:hanging="11"/>
        <w:jc w:val="both"/>
        <w:rPr>
          <w:rFonts w:ascii="Times New Roman" w:hAnsi="Times New Roman"/>
          <w:sz w:val="26"/>
          <w:szCs w:val="26"/>
          <w:lang w:val="vi"/>
        </w:rPr>
        <w:pPrChange w:id="467" w:author="HUNG" w:date="2023-05-24T15:27:00Z">
          <w:pPr>
            <w:pStyle w:val="Heading1"/>
            <w:keepNext w:val="0"/>
            <w:widowControl w:val="0"/>
            <w:numPr>
              <w:ilvl w:val="2"/>
              <w:numId w:val="33"/>
            </w:numPr>
            <w:tabs>
              <w:tab w:val="left" w:pos="1314"/>
            </w:tabs>
            <w:autoSpaceDE w:val="0"/>
            <w:autoSpaceDN w:val="0"/>
            <w:spacing w:after="120" w:line="360" w:lineRule="exact"/>
            <w:ind w:left="1313" w:hanging="746"/>
            <w:jc w:val="both"/>
          </w:pPr>
        </w:pPrChange>
      </w:pPr>
      <w:r w:rsidRPr="00C21DBF">
        <w:rPr>
          <w:rFonts w:ascii="Times New Roman" w:hAnsi="Times New Roman"/>
          <w:sz w:val="26"/>
          <w:szCs w:val="26"/>
        </w:rPr>
        <w:t>Xem</w:t>
      </w:r>
      <w:r w:rsidRPr="00C21DBF">
        <w:rPr>
          <w:rFonts w:ascii="Times New Roman" w:hAnsi="Times New Roman"/>
          <w:spacing w:val="-5"/>
          <w:sz w:val="26"/>
          <w:szCs w:val="26"/>
        </w:rPr>
        <w:t xml:space="preserve"> </w:t>
      </w:r>
      <w:r w:rsidRPr="00C21DBF">
        <w:rPr>
          <w:rFonts w:ascii="Times New Roman" w:hAnsi="Times New Roman"/>
          <w:sz w:val="26"/>
          <w:szCs w:val="26"/>
        </w:rPr>
        <w:t>xét</w:t>
      </w:r>
      <w:r w:rsidRPr="00C21DBF">
        <w:rPr>
          <w:rFonts w:ascii="Times New Roman" w:hAnsi="Times New Roman"/>
          <w:spacing w:val="-2"/>
          <w:sz w:val="26"/>
          <w:szCs w:val="26"/>
        </w:rPr>
        <w:t xml:space="preserve"> </w:t>
      </w:r>
      <w:r w:rsidRPr="00C21DBF">
        <w:rPr>
          <w:rFonts w:ascii="Times New Roman" w:hAnsi="Times New Roman"/>
          <w:sz w:val="26"/>
          <w:szCs w:val="26"/>
          <w:lang w:val="vi"/>
        </w:rPr>
        <w:t xml:space="preserve">ký </w:t>
      </w:r>
      <w:r w:rsidRPr="00C21DBF">
        <w:rPr>
          <w:rFonts w:ascii="Times New Roman" w:hAnsi="Times New Roman"/>
          <w:sz w:val="26"/>
          <w:szCs w:val="26"/>
        </w:rPr>
        <w:t>phụ lục hợp đồng</w:t>
      </w:r>
    </w:p>
    <w:p w:rsidR="00C21DBF" w:rsidRPr="00C21DBF" w:rsidRDefault="00C21DBF">
      <w:pPr>
        <w:pStyle w:val="BodyText"/>
        <w:spacing w:after="140" w:line="360" w:lineRule="exact"/>
        <w:ind w:right="592" w:firstLine="567"/>
        <w:jc w:val="both"/>
        <w:rPr>
          <w:rFonts w:ascii="Times New Roman" w:hAnsi="Times New Roman"/>
          <w:sz w:val="26"/>
          <w:szCs w:val="26"/>
          <w:lang w:val="vi"/>
        </w:rPr>
        <w:pPrChange w:id="468" w:author="HUNG" w:date="2023-05-24T15:27:00Z">
          <w:pPr>
            <w:pStyle w:val="BodyText"/>
            <w:spacing w:after="120" w:line="360" w:lineRule="exact"/>
            <w:ind w:right="592" w:firstLine="567"/>
            <w:jc w:val="both"/>
          </w:pPr>
        </w:pPrChange>
      </w:pPr>
      <w:r w:rsidRPr="00961BB0">
        <w:rPr>
          <w:rFonts w:ascii="Times New Roman" w:hAnsi="Times New Roman"/>
          <w:sz w:val="26"/>
          <w:szCs w:val="26"/>
          <w:lang w:val="vi"/>
        </w:rPr>
        <w:t xml:space="preserve">Bộ phận Kế hoạch, Tài chính trực tiếp xem xét yêu cầu của </w:t>
      </w:r>
      <w:r w:rsidRPr="00C21DBF">
        <w:rPr>
          <w:rFonts w:ascii="Times New Roman" w:hAnsi="Times New Roman"/>
          <w:sz w:val="26"/>
          <w:szCs w:val="26"/>
          <w:lang w:val="vi"/>
        </w:rPr>
        <w:t>Chủ đầu tư, của Chủ nhiệm hợp đồng để ký phụ lục hợp đồng</w:t>
      </w:r>
      <w:r w:rsidRPr="00961BB0">
        <w:rPr>
          <w:rFonts w:ascii="Times New Roman" w:hAnsi="Times New Roman"/>
          <w:sz w:val="26"/>
          <w:szCs w:val="26"/>
          <w:lang w:val="vi"/>
        </w:rPr>
        <w:t>.</w:t>
      </w:r>
      <w:r w:rsidRPr="00C21DBF">
        <w:rPr>
          <w:rFonts w:ascii="Times New Roman" w:hAnsi="Times New Roman"/>
          <w:sz w:val="26"/>
          <w:szCs w:val="26"/>
          <w:lang w:val="vi"/>
        </w:rPr>
        <w:t xml:space="preserve"> </w:t>
      </w:r>
      <w:r w:rsidRPr="00961BB0">
        <w:rPr>
          <w:rFonts w:ascii="Times New Roman" w:hAnsi="Times New Roman"/>
          <w:spacing w:val="-62"/>
          <w:sz w:val="26"/>
          <w:szCs w:val="26"/>
          <w:lang w:val="vi"/>
        </w:rPr>
        <w:t xml:space="preserve"> </w:t>
      </w:r>
      <w:r w:rsidRPr="00961BB0">
        <w:rPr>
          <w:rFonts w:ascii="Times New Roman" w:hAnsi="Times New Roman"/>
          <w:sz w:val="26"/>
          <w:szCs w:val="26"/>
          <w:lang w:val="vi"/>
        </w:rPr>
        <w:t>Nội dung xem xét được thực hiện theo 5.1.1. Kết quả xem xét được ghi vào Sổ nhận</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yêu cầu</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khách</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hàng</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(BM01-</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QT820-01/VAWR)</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trình</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Thủ</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trưởng đơn</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vị phê</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duyệt.</w:t>
      </w:r>
    </w:p>
    <w:p w:rsidR="00C21DBF" w:rsidRPr="00C21DBF" w:rsidRDefault="00C21DBF">
      <w:pPr>
        <w:pStyle w:val="Heading1"/>
        <w:keepNext w:val="0"/>
        <w:widowControl w:val="0"/>
        <w:numPr>
          <w:ilvl w:val="2"/>
          <w:numId w:val="49"/>
        </w:numPr>
        <w:tabs>
          <w:tab w:val="left" w:pos="1314"/>
        </w:tabs>
        <w:autoSpaceDE w:val="0"/>
        <w:autoSpaceDN w:val="0"/>
        <w:spacing w:after="140" w:line="360" w:lineRule="exact"/>
        <w:ind w:hanging="11"/>
        <w:jc w:val="both"/>
        <w:rPr>
          <w:rFonts w:ascii="Times New Roman" w:hAnsi="Times New Roman"/>
          <w:sz w:val="26"/>
          <w:szCs w:val="26"/>
        </w:rPr>
        <w:pPrChange w:id="469" w:author="HUNG" w:date="2023-05-24T15:27:00Z">
          <w:pPr>
            <w:pStyle w:val="Heading1"/>
            <w:keepNext w:val="0"/>
            <w:widowControl w:val="0"/>
            <w:numPr>
              <w:ilvl w:val="2"/>
              <w:numId w:val="33"/>
            </w:numPr>
            <w:tabs>
              <w:tab w:val="left" w:pos="1314"/>
            </w:tabs>
            <w:autoSpaceDE w:val="0"/>
            <w:autoSpaceDN w:val="0"/>
            <w:spacing w:after="120" w:line="360" w:lineRule="exact"/>
            <w:ind w:left="1313" w:hanging="746"/>
            <w:jc w:val="both"/>
          </w:pPr>
        </w:pPrChange>
      </w:pPr>
      <w:r w:rsidRPr="00C21DBF">
        <w:rPr>
          <w:rFonts w:ascii="Times New Roman" w:hAnsi="Times New Roman"/>
          <w:sz w:val="26"/>
          <w:szCs w:val="26"/>
          <w:lang w:val="vi"/>
        </w:rPr>
        <w:t>Ký phụ lục hợp đồng</w:t>
      </w:r>
    </w:p>
    <w:p w:rsidR="00C21DBF" w:rsidRPr="00C21DBF" w:rsidRDefault="00C21DBF">
      <w:pPr>
        <w:pStyle w:val="ListParagraph"/>
        <w:numPr>
          <w:ilvl w:val="3"/>
          <w:numId w:val="49"/>
        </w:numPr>
        <w:tabs>
          <w:tab w:val="left" w:pos="1418"/>
        </w:tabs>
        <w:spacing w:before="0" w:after="140" w:line="360" w:lineRule="exact"/>
        <w:ind w:left="0" w:right="586" w:firstLine="567"/>
        <w:rPr>
          <w:sz w:val="26"/>
          <w:szCs w:val="26"/>
        </w:rPr>
        <w:pPrChange w:id="470" w:author="HUNG" w:date="2023-05-24T15:27:00Z">
          <w:pPr>
            <w:pStyle w:val="ListParagraph"/>
            <w:numPr>
              <w:ilvl w:val="3"/>
              <w:numId w:val="33"/>
            </w:numPr>
            <w:tabs>
              <w:tab w:val="left" w:pos="1418"/>
            </w:tabs>
            <w:spacing w:before="0" w:after="120" w:line="360" w:lineRule="exact"/>
            <w:ind w:left="0" w:right="586" w:firstLine="567"/>
          </w:pPr>
        </w:pPrChange>
      </w:pPr>
      <w:r w:rsidRPr="00C21DBF">
        <w:rPr>
          <w:sz w:val="26"/>
          <w:szCs w:val="26"/>
        </w:rPr>
        <w:t>Trường hợp không chấp nhận yêu cầu ký phụ lục hợp đồng: bộ phận Kế</w:t>
      </w:r>
      <w:r w:rsidRPr="00C21DBF">
        <w:rPr>
          <w:spacing w:val="-62"/>
          <w:sz w:val="26"/>
          <w:szCs w:val="26"/>
        </w:rPr>
        <w:t xml:space="preserve"> </w:t>
      </w:r>
      <w:r w:rsidRPr="00C21DBF">
        <w:rPr>
          <w:sz w:val="26"/>
          <w:szCs w:val="26"/>
        </w:rPr>
        <w:t>hoạch, Tài chính cùng với đơn vị chuyên môn soạn văn bản trình Thủ trưởng đơn vị</w:t>
      </w:r>
      <w:r w:rsidRPr="00C21DBF">
        <w:rPr>
          <w:spacing w:val="1"/>
          <w:sz w:val="26"/>
          <w:szCs w:val="26"/>
        </w:rPr>
        <w:t xml:space="preserve"> </w:t>
      </w:r>
      <w:r w:rsidRPr="00C21DBF">
        <w:rPr>
          <w:sz w:val="26"/>
          <w:szCs w:val="26"/>
        </w:rPr>
        <w:t>gửi</w:t>
      </w:r>
      <w:r w:rsidRPr="00C21DBF">
        <w:rPr>
          <w:spacing w:val="-2"/>
          <w:sz w:val="26"/>
          <w:szCs w:val="26"/>
        </w:rPr>
        <w:t xml:space="preserve"> </w:t>
      </w:r>
      <w:r w:rsidRPr="00C21DBF">
        <w:rPr>
          <w:sz w:val="26"/>
          <w:szCs w:val="26"/>
        </w:rPr>
        <w:t>thông</w:t>
      </w:r>
      <w:r w:rsidRPr="00C21DBF">
        <w:rPr>
          <w:spacing w:val="-1"/>
          <w:sz w:val="26"/>
          <w:szCs w:val="26"/>
        </w:rPr>
        <w:t xml:space="preserve"> </w:t>
      </w:r>
      <w:r w:rsidRPr="00C21DBF">
        <w:rPr>
          <w:sz w:val="26"/>
          <w:szCs w:val="26"/>
        </w:rPr>
        <w:t>báo</w:t>
      </w:r>
      <w:r w:rsidRPr="00C21DBF">
        <w:rPr>
          <w:spacing w:val="1"/>
          <w:sz w:val="26"/>
          <w:szCs w:val="26"/>
        </w:rPr>
        <w:t xml:space="preserve"> </w:t>
      </w:r>
      <w:r w:rsidRPr="00C21DBF">
        <w:rPr>
          <w:sz w:val="26"/>
          <w:szCs w:val="26"/>
        </w:rPr>
        <w:t>từ chối</w:t>
      </w:r>
      <w:r w:rsidRPr="00C21DBF">
        <w:rPr>
          <w:spacing w:val="-1"/>
          <w:sz w:val="26"/>
          <w:szCs w:val="26"/>
        </w:rPr>
        <w:t xml:space="preserve"> đến Chủ đầu tư</w:t>
      </w:r>
      <w:r w:rsidRPr="00C21DBF">
        <w:rPr>
          <w:sz w:val="26"/>
          <w:szCs w:val="26"/>
        </w:rPr>
        <w:t>.</w:t>
      </w:r>
    </w:p>
    <w:p w:rsidR="00C21DBF" w:rsidRPr="00C21DBF" w:rsidRDefault="00C21DBF">
      <w:pPr>
        <w:pStyle w:val="ListParagraph"/>
        <w:numPr>
          <w:ilvl w:val="3"/>
          <w:numId w:val="49"/>
        </w:numPr>
        <w:tabs>
          <w:tab w:val="left" w:pos="1418"/>
          <w:tab w:val="left" w:pos="1679"/>
        </w:tabs>
        <w:spacing w:before="0" w:after="140" w:line="360" w:lineRule="exact"/>
        <w:ind w:left="0" w:right="583" w:firstLine="567"/>
        <w:rPr>
          <w:sz w:val="26"/>
          <w:szCs w:val="26"/>
        </w:rPr>
        <w:pPrChange w:id="471" w:author="HUNG" w:date="2023-05-24T15:27:00Z">
          <w:pPr>
            <w:pStyle w:val="ListParagraph"/>
            <w:numPr>
              <w:ilvl w:val="3"/>
              <w:numId w:val="33"/>
            </w:numPr>
            <w:tabs>
              <w:tab w:val="left" w:pos="1418"/>
              <w:tab w:val="left" w:pos="1679"/>
            </w:tabs>
            <w:spacing w:before="0" w:after="120" w:line="360" w:lineRule="exact"/>
            <w:ind w:left="0" w:right="583" w:firstLine="567"/>
          </w:pPr>
        </w:pPrChange>
      </w:pPr>
      <w:r w:rsidRPr="00C21DBF">
        <w:rPr>
          <w:sz w:val="26"/>
          <w:szCs w:val="26"/>
        </w:rPr>
        <w:t>Trường hợp ký phụ lục hợp đồng: bộ</w:t>
      </w:r>
      <w:r w:rsidRPr="00C21DBF">
        <w:rPr>
          <w:spacing w:val="1"/>
          <w:sz w:val="26"/>
          <w:szCs w:val="26"/>
        </w:rPr>
        <w:t xml:space="preserve"> </w:t>
      </w:r>
      <w:r w:rsidRPr="00C21DBF">
        <w:rPr>
          <w:sz w:val="26"/>
          <w:szCs w:val="26"/>
        </w:rPr>
        <w:t>phận Kế hoạch, Tài chính cùng với đơn vị chuyên môn tính toán các phương án kỹ</w:t>
      </w:r>
      <w:r w:rsidRPr="00C21DBF">
        <w:rPr>
          <w:spacing w:val="1"/>
          <w:sz w:val="26"/>
          <w:szCs w:val="26"/>
        </w:rPr>
        <w:t xml:space="preserve"> </w:t>
      </w:r>
      <w:r w:rsidRPr="00C21DBF">
        <w:rPr>
          <w:sz w:val="26"/>
          <w:szCs w:val="26"/>
        </w:rPr>
        <w:t>thuật</w:t>
      </w:r>
      <w:r w:rsidRPr="00C21DBF">
        <w:rPr>
          <w:spacing w:val="-2"/>
          <w:sz w:val="26"/>
          <w:szCs w:val="26"/>
        </w:rPr>
        <w:t xml:space="preserve"> </w:t>
      </w:r>
      <w:r w:rsidRPr="00C21DBF">
        <w:rPr>
          <w:sz w:val="26"/>
          <w:szCs w:val="26"/>
        </w:rPr>
        <w:t>và</w:t>
      </w:r>
      <w:r w:rsidRPr="00C21DBF">
        <w:rPr>
          <w:spacing w:val="-1"/>
          <w:sz w:val="26"/>
          <w:szCs w:val="26"/>
        </w:rPr>
        <w:t xml:space="preserve"> </w:t>
      </w:r>
      <w:r w:rsidRPr="00C21DBF">
        <w:rPr>
          <w:sz w:val="26"/>
          <w:szCs w:val="26"/>
        </w:rPr>
        <w:t>kinh</w:t>
      </w:r>
      <w:r w:rsidRPr="00C21DBF">
        <w:rPr>
          <w:spacing w:val="-2"/>
          <w:sz w:val="26"/>
          <w:szCs w:val="26"/>
        </w:rPr>
        <w:t xml:space="preserve"> </w:t>
      </w:r>
      <w:r w:rsidRPr="00C21DBF">
        <w:rPr>
          <w:sz w:val="26"/>
          <w:szCs w:val="26"/>
        </w:rPr>
        <w:t>phí</w:t>
      </w:r>
      <w:r w:rsidRPr="00C21DBF">
        <w:rPr>
          <w:spacing w:val="-1"/>
          <w:sz w:val="26"/>
          <w:szCs w:val="26"/>
        </w:rPr>
        <w:t xml:space="preserve"> </w:t>
      </w:r>
      <w:r w:rsidRPr="00C21DBF">
        <w:rPr>
          <w:sz w:val="26"/>
          <w:szCs w:val="26"/>
        </w:rPr>
        <w:t>phát</w:t>
      </w:r>
      <w:r w:rsidRPr="00C21DBF">
        <w:rPr>
          <w:spacing w:val="-1"/>
          <w:sz w:val="26"/>
          <w:szCs w:val="26"/>
        </w:rPr>
        <w:t xml:space="preserve"> </w:t>
      </w:r>
      <w:r w:rsidRPr="00C21DBF">
        <w:rPr>
          <w:sz w:val="26"/>
          <w:szCs w:val="26"/>
        </w:rPr>
        <w:t>sinh</w:t>
      </w:r>
      <w:r w:rsidRPr="00C21DBF">
        <w:rPr>
          <w:spacing w:val="-2"/>
          <w:sz w:val="26"/>
          <w:szCs w:val="26"/>
        </w:rPr>
        <w:t xml:space="preserve"> </w:t>
      </w:r>
      <w:r w:rsidRPr="00C21DBF">
        <w:rPr>
          <w:sz w:val="26"/>
          <w:szCs w:val="26"/>
        </w:rPr>
        <w:t>sau</w:t>
      </w:r>
      <w:r w:rsidRPr="00C21DBF">
        <w:rPr>
          <w:spacing w:val="-1"/>
          <w:sz w:val="26"/>
          <w:szCs w:val="26"/>
        </w:rPr>
        <w:t xml:space="preserve"> </w:t>
      </w:r>
      <w:r w:rsidRPr="00C21DBF">
        <w:rPr>
          <w:sz w:val="26"/>
          <w:szCs w:val="26"/>
        </w:rPr>
        <w:t>đó</w:t>
      </w:r>
      <w:r w:rsidRPr="00C21DBF">
        <w:rPr>
          <w:spacing w:val="1"/>
          <w:sz w:val="26"/>
          <w:szCs w:val="26"/>
        </w:rPr>
        <w:t xml:space="preserve"> </w:t>
      </w:r>
      <w:r w:rsidRPr="00C21DBF">
        <w:rPr>
          <w:sz w:val="26"/>
          <w:szCs w:val="26"/>
        </w:rPr>
        <w:t>trình</w:t>
      </w:r>
      <w:r w:rsidRPr="00C21DBF">
        <w:rPr>
          <w:spacing w:val="1"/>
          <w:sz w:val="26"/>
          <w:szCs w:val="26"/>
        </w:rPr>
        <w:t xml:space="preserve"> </w:t>
      </w:r>
      <w:r w:rsidRPr="00C21DBF">
        <w:rPr>
          <w:sz w:val="26"/>
          <w:szCs w:val="26"/>
        </w:rPr>
        <w:t>Thủ</w:t>
      </w:r>
      <w:r w:rsidRPr="00C21DBF">
        <w:rPr>
          <w:spacing w:val="-1"/>
          <w:sz w:val="26"/>
          <w:szCs w:val="26"/>
        </w:rPr>
        <w:t xml:space="preserve"> </w:t>
      </w:r>
      <w:r w:rsidRPr="00C21DBF">
        <w:rPr>
          <w:sz w:val="26"/>
          <w:szCs w:val="26"/>
        </w:rPr>
        <w:t>trưởng</w:t>
      </w:r>
      <w:r w:rsidRPr="00C21DBF">
        <w:rPr>
          <w:spacing w:val="-2"/>
          <w:sz w:val="26"/>
          <w:szCs w:val="26"/>
        </w:rPr>
        <w:t xml:space="preserve"> </w:t>
      </w:r>
      <w:r w:rsidRPr="00C21DBF">
        <w:rPr>
          <w:sz w:val="26"/>
          <w:szCs w:val="26"/>
        </w:rPr>
        <w:t>đơn</w:t>
      </w:r>
      <w:r w:rsidRPr="00C21DBF">
        <w:rPr>
          <w:spacing w:val="-1"/>
          <w:sz w:val="26"/>
          <w:szCs w:val="26"/>
        </w:rPr>
        <w:t xml:space="preserve"> </w:t>
      </w:r>
      <w:r w:rsidRPr="00C21DBF">
        <w:rPr>
          <w:sz w:val="26"/>
          <w:szCs w:val="26"/>
        </w:rPr>
        <w:t>vị</w:t>
      </w:r>
      <w:r w:rsidRPr="00C21DBF">
        <w:rPr>
          <w:spacing w:val="1"/>
          <w:sz w:val="26"/>
          <w:szCs w:val="26"/>
        </w:rPr>
        <w:t xml:space="preserve"> </w:t>
      </w:r>
      <w:r w:rsidRPr="00C21DBF">
        <w:rPr>
          <w:sz w:val="26"/>
          <w:szCs w:val="26"/>
        </w:rPr>
        <w:t>quyết</w:t>
      </w:r>
      <w:r w:rsidRPr="00C21DBF">
        <w:rPr>
          <w:spacing w:val="-1"/>
          <w:sz w:val="26"/>
          <w:szCs w:val="26"/>
        </w:rPr>
        <w:t xml:space="preserve"> </w:t>
      </w:r>
      <w:r w:rsidRPr="00C21DBF">
        <w:rPr>
          <w:sz w:val="26"/>
          <w:szCs w:val="26"/>
        </w:rPr>
        <w:t>định.</w:t>
      </w:r>
    </w:p>
    <w:p w:rsidR="00C21DBF" w:rsidRPr="00C21DBF" w:rsidRDefault="00C21DBF">
      <w:pPr>
        <w:pStyle w:val="ListParagraph"/>
        <w:numPr>
          <w:ilvl w:val="4"/>
          <w:numId w:val="49"/>
        </w:numPr>
        <w:tabs>
          <w:tab w:val="left" w:pos="709"/>
          <w:tab w:val="left" w:pos="1701"/>
        </w:tabs>
        <w:spacing w:before="0" w:after="140" w:line="360" w:lineRule="exact"/>
        <w:ind w:left="0" w:right="585" w:firstLine="567"/>
        <w:rPr>
          <w:sz w:val="26"/>
          <w:szCs w:val="26"/>
        </w:rPr>
        <w:pPrChange w:id="472" w:author="HUNG" w:date="2023-05-24T15:27:00Z">
          <w:pPr>
            <w:pStyle w:val="ListParagraph"/>
            <w:numPr>
              <w:ilvl w:val="4"/>
              <w:numId w:val="33"/>
            </w:numPr>
            <w:tabs>
              <w:tab w:val="left" w:pos="709"/>
            </w:tabs>
            <w:spacing w:before="0" w:after="120" w:line="360" w:lineRule="exact"/>
            <w:ind w:left="0" w:right="585" w:firstLine="567"/>
          </w:pPr>
        </w:pPrChange>
      </w:pPr>
      <w:r w:rsidRPr="00C21DBF">
        <w:rPr>
          <w:sz w:val="26"/>
          <w:szCs w:val="26"/>
        </w:rPr>
        <w:t>Nếu không phát sinh chi phí, bộ phận Kế hoạch, Tài chính kết hợp cùng với đơn</w:t>
      </w:r>
      <w:r w:rsidRPr="00C21DBF">
        <w:rPr>
          <w:spacing w:val="1"/>
          <w:sz w:val="26"/>
          <w:szCs w:val="26"/>
        </w:rPr>
        <w:t xml:space="preserve"> </w:t>
      </w:r>
      <w:r w:rsidRPr="00C21DBF">
        <w:rPr>
          <w:sz w:val="26"/>
          <w:szCs w:val="26"/>
        </w:rPr>
        <w:t>vị chuyên môn thoả thuận với Chủ đầu tư để ký phụ lục hợp đồng, trình</w:t>
      </w:r>
      <w:r w:rsidRPr="00C21DBF">
        <w:rPr>
          <w:spacing w:val="65"/>
          <w:sz w:val="26"/>
          <w:szCs w:val="26"/>
        </w:rPr>
        <w:t xml:space="preserve"> </w:t>
      </w:r>
      <w:r w:rsidRPr="00C21DBF">
        <w:rPr>
          <w:sz w:val="26"/>
          <w:szCs w:val="26"/>
        </w:rPr>
        <w:t>thủ trưởng đơn vị phê duyệt.</w:t>
      </w:r>
      <w:r w:rsidRPr="00C21DBF">
        <w:rPr>
          <w:spacing w:val="1"/>
          <w:sz w:val="26"/>
          <w:szCs w:val="26"/>
        </w:rPr>
        <w:t xml:space="preserve"> </w:t>
      </w:r>
      <w:r w:rsidRPr="00C21DBF">
        <w:rPr>
          <w:sz w:val="26"/>
          <w:szCs w:val="26"/>
        </w:rPr>
        <w:t>Đồng</w:t>
      </w:r>
      <w:r w:rsidRPr="00C21DBF">
        <w:rPr>
          <w:spacing w:val="-10"/>
          <w:sz w:val="26"/>
          <w:szCs w:val="26"/>
        </w:rPr>
        <w:t xml:space="preserve"> </w:t>
      </w:r>
      <w:r w:rsidRPr="00C21DBF">
        <w:rPr>
          <w:sz w:val="26"/>
          <w:szCs w:val="26"/>
        </w:rPr>
        <w:t>thời</w:t>
      </w:r>
      <w:r w:rsidRPr="00C21DBF">
        <w:rPr>
          <w:spacing w:val="-12"/>
          <w:sz w:val="26"/>
          <w:szCs w:val="26"/>
        </w:rPr>
        <w:t xml:space="preserve"> </w:t>
      </w:r>
      <w:r w:rsidRPr="00C21DBF">
        <w:rPr>
          <w:sz w:val="26"/>
          <w:szCs w:val="26"/>
        </w:rPr>
        <w:t>thông</w:t>
      </w:r>
      <w:r w:rsidRPr="00C21DBF">
        <w:rPr>
          <w:spacing w:val="-10"/>
          <w:sz w:val="26"/>
          <w:szCs w:val="26"/>
        </w:rPr>
        <w:t xml:space="preserve"> </w:t>
      </w:r>
      <w:r w:rsidRPr="00C21DBF">
        <w:rPr>
          <w:sz w:val="26"/>
          <w:szCs w:val="26"/>
        </w:rPr>
        <w:t>báo</w:t>
      </w:r>
      <w:r w:rsidRPr="00C21DBF">
        <w:rPr>
          <w:spacing w:val="-10"/>
          <w:sz w:val="26"/>
          <w:szCs w:val="26"/>
        </w:rPr>
        <w:t xml:space="preserve"> </w:t>
      </w:r>
      <w:r w:rsidRPr="00C21DBF">
        <w:rPr>
          <w:sz w:val="26"/>
          <w:szCs w:val="26"/>
        </w:rPr>
        <w:t>đến</w:t>
      </w:r>
      <w:r w:rsidRPr="00C21DBF">
        <w:rPr>
          <w:spacing w:val="-13"/>
          <w:sz w:val="26"/>
          <w:szCs w:val="26"/>
        </w:rPr>
        <w:t xml:space="preserve"> </w:t>
      </w:r>
      <w:r w:rsidRPr="00C21DBF">
        <w:rPr>
          <w:sz w:val="26"/>
          <w:szCs w:val="26"/>
        </w:rPr>
        <w:t>các</w:t>
      </w:r>
      <w:r w:rsidRPr="00C21DBF">
        <w:rPr>
          <w:spacing w:val="-10"/>
          <w:sz w:val="26"/>
          <w:szCs w:val="26"/>
        </w:rPr>
        <w:t xml:space="preserve"> </w:t>
      </w:r>
      <w:r w:rsidRPr="00C21DBF">
        <w:rPr>
          <w:sz w:val="26"/>
          <w:szCs w:val="26"/>
        </w:rPr>
        <w:t>đơn</w:t>
      </w:r>
      <w:r w:rsidRPr="00C21DBF">
        <w:rPr>
          <w:spacing w:val="-10"/>
          <w:sz w:val="26"/>
          <w:szCs w:val="26"/>
        </w:rPr>
        <w:t xml:space="preserve"> </w:t>
      </w:r>
      <w:r w:rsidRPr="00C21DBF">
        <w:rPr>
          <w:sz w:val="26"/>
          <w:szCs w:val="26"/>
        </w:rPr>
        <w:t>vị</w:t>
      </w:r>
      <w:r w:rsidRPr="00C21DBF">
        <w:rPr>
          <w:spacing w:val="-12"/>
          <w:sz w:val="26"/>
          <w:szCs w:val="26"/>
        </w:rPr>
        <w:t xml:space="preserve"> </w:t>
      </w:r>
      <w:r w:rsidRPr="00C21DBF">
        <w:rPr>
          <w:sz w:val="26"/>
          <w:szCs w:val="26"/>
        </w:rPr>
        <w:t>liên</w:t>
      </w:r>
      <w:r w:rsidRPr="00C21DBF">
        <w:rPr>
          <w:spacing w:val="-10"/>
          <w:sz w:val="26"/>
          <w:szCs w:val="26"/>
        </w:rPr>
        <w:t xml:space="preserve"> </w:t>
      </w:r>
      <w:r w:rsidRPr="00C21DBF">
        <w:rPr>
          <w:sz w:val="26"/>
          <w:szCs w:val="26"/>
        </w:rPr>
        <w:t>quan</w:t>
      </w:r>
      <w:r w:rsidRPr="00C21DBF">
        <w:rPr>
          <w:spacing w:val="-10"/>
          <w:sz w:val="26"/>
          <w:szCs w:val="26"/>
        </w:rPr>
        <w:t xml:space="preserve"> </w:t>
      </w:r>
      <w:r w:rsidRPr="00C21DBF">
        <w:rPr>
          <w:sz w:val="26"/>
          <w:szCs w:val="26"/>
        </w:rPr>
        <w:t>thực</w:t>
      </w:r>
      <w:r w:rsidRPr="00C21DBF">
        <w:rPr>
          <w:spacing w:val="-10"/>
          <w:sz w:val="26"/>
          <w:szCs w:val="26"/>
        </w:rPr>
        <w:t xml:space="preserve"> </w:t>
      </w:r>
      <w:r w:rsidRPr="00C21DBF">
        <w:rPr>
          <w:sz w:val="26"/>
          <w:szCs w:val="26"/>
        </w:rPr>
        <w:t>hiện.</w:t>
      </w:r>
    </w:p>
    <w:p w:rsidR="00C21DBF" w:rsidRPr="00C21DBF" w:rsidRDefault="00C21DBF">
      <w:pPr>
        <w:pStyle w:val="ListParagraph"/>
        <w:numPr>
          <w:ilvl w:val="4"/>
          <w:numId w:val="49"/>
        </w:numPr>
        <w:tabs>
          <w:tab w:val="left" w:pos="1701"/>
        </w:tabs>
        <w:spacing w:before="0" w:after="120" w:line="360" w:lineRule="exact"/>
        <w:ind w:left="0" w:right="588" w:firstLine="567"/>
        <w:rPr>
          <w:sz w:val="26"/>
          <w:szCs w:val="26"/>
        </w:rPr>
        <w:pPrChange w:id="473" w:author="HUNG" w:date="2023-05-24T15:27:00Z">
          <w:pPr>
            <w:pStyle w:val="ListParagraph"/>
            <w:numPr>
              <w:ilvl w:val="4"/>
              <w:numId w:val="33"/>
            </w:numPr>
            <w:spacing w:before="0" w:after="120" w:line="360" w:lineRule="exact"/>
            <w:ind w:left="0" w:right="588" w:firstLine="567"/>
          </w:pPr>
        </w:pPrChange>
      </w:pPr>
      <w:r w:rsidRPr="00C21DBF">
        <w:rPr>
          <w:sz w:val="26"/>
          <w:szCs w:val="26"/>
        </w:rPr>
        <w:t>Nếu phát sinh chi phí, bộ phận Kế hoạch, Tài chính cùng với đơn vị chuyên môn</w:t>
      </w:r>
      <w:r w:rsidRPr="00C21DBF">
        <w:rPr>
          <w:spacing w:val="1"/>
          <w:sz w:val="26"/>
          <w:szCs w:val="26"/>
        </w:rPr>
        <w:t xml:space="preserve"> </w:t>
      </w:r>
      <w:r w:rsidRPr="00C21DBF">
        <w:rPr>
          <w:sz w:val="26"/>
          <w:szCs w:val="26"/>
        </w:rPr>
        <w:t>thông báo với Chủ đầu tư, tiến hành đàm phán để thống nhất, đi đến ký kết phụ lục hợp đồng. Trong trường hợp Chủ đầu tư không chấp nhận, bộ phận</w:t>
      </w:r>
      <w:r w:rsidRPr="00C21DBF">
        <w:rPr>
          <w:spacing w:val="1"/>
          <w:sz w:val="26"/>
          <w:szCs w:val="26"/>
        </w:rPr>
        <w:t xml:space="preserve"> </w:t>
      </w:r>
      <w:r w:rsidRPr="00C21DBF">
        <w:rPr>
          <w:sz w:val="26"/>
          <w:szCs w:val="26"/>
        </w:rPr>
        <w:t>Kế hoạch, Tài chính xin ý kiến Thủ trưởng đơn vị để đàm phán lại. Nếu không đạt</w:t>
      </w:r>
      <w:r w:rsidRPr="00C21DBF">
        <w:rPr>
          <w:spacing w:val="1"/>
          <w:sz w:val="26"/>
          <w:szCs w:val="26"/>
        </w:rPr>
        <w:t xml:space="preserve"> </w:t>
      </w:r>
      <w:r w:rsidRPr="00C21DBF">
        <w:rPr>
          <w:sz w:val="26"/>
          <w:szCs w:val="26"/>
        </w:rPr>
        <w:t>được</w:t>
      </w:r>
      <w:r w:rsidRPr="00C21DBF">
        <w:rPr>
          <w:spacing w:val="-2"/>
          <w:sz w:val="26"/>
          <w:szCs w:val="26"/>
        </w:rPr>
        <w:t xml:space="preserve"> </w:t>
      </w:r>
      <w:r w:rsidRPr="00C21DBF">
        <w:rPr>
          <w:sz w:val="26"/>
          <w:szCs w:val="26"/>
        </w:rPr>
        <w:t>sự thoả</w:t>
      </w:r>
      <w:r w:rsidRPr="00C21DBF">
        <w:rPr>
          <w:spacing w:val="-2"/>
          <w:sz w:val="26"/>
          <w:szCs w:val="26"/>
        </w:rPr>
        <w:t xml:space="preserve"> </w:t>
      </w:r>
      <w:r w:rsidRPr="00C21DBF">
        <w:rPr>
          <w:sz w:val="26"/>
          <w:szCs w:val="26"/>
        </w:rPr>
        <w:t>thuận</w:t>
      </w:r>
      <w:r w:rsidRPr="00C21DBF">
        <w:rPr>
          <w:spacing w:val="-1"/>
          <w:sz w:val="26"/>
          <w:szCs w:val="26"/>
        </w:rPr>
        <w:t xml:space="preserve"> </w:t>
      </w:r>
      <w:r w:rsidRPr="00C21DBF">
        <w:rPr>
          <w:sz w:val="26"/>
          <w:szCs w:val="26"/>
        </w:rPr>
        <w:t>thì</w:t>
      </w:r>
      <w:r w:rsidRPr="00C21DBF">
        <w:rPr>
          <w:spacing w:val="1"/>
          <w:sz w:val="26"/>
          <w:szCs w:val="26"/>
        </w:rPr>
        <w:t xml:space="preserve"> </w:t>
      </w:r>
      <w:r w:rsidRPr="00C21DBF">
        <w:rPr>
          <w:sz w:val="26"/>
          <w:szCs w:val="26"/>
        </w:rPr>
        <w:t>giải</w:t>
      </w:r>
      <w:r w:rsidRPr="00C21DBF">
        <w:rPr>
          <w:spacing w:val="-2"/>
          <w:sz w:val="26"/>
          <w:szCs w:val="26"/>
        </w:rPr>
        <w:t xml:space="preserve"> </w:t>
      </w:r>
      <w:r w:rsidRPr="00C21DBF">
        <w:rPr>
          <w:sz w:val="26"/>
          <w:szCs w:val="26"/>
        </w:rPr>
        <w:t>quyết</w:t>
      </w:r>
      <w:r w:rsidRPr="00C21DBF">
        <w:rPr>
          <w:spacing w:val="-1"/>
          <w:sz w:val="26"/>
          <w:szCs w:val="26"/>
        </w:rPr>
        <w:t xml:space="preserve"> </w:t>
      </w:r>
      <w:r w:rsidRPr="00C21DBF">
        <w:rPr>
          <w:sz w:val="26"/>
          <w:szCs w:val="26"/>
        </w:rPr>
        <w:t>theo</w:t>
      </w:r>
      <w:r w:rsidRPr="00C21DBF">
        <w:rPr>
          <w:spacing w:val="-1"/>
          <w:sz w:val="26"/>
          <w:szCs w:val="26"/>
        </w:rPr>
        <w:t xml:space="preserve"> </w:t>
      </w:r>
      <w:r w:rsidRPr="00C21DBF">
        <w:rPr>
          <w:sz w:val="26"/>
          <w:szCs w:val="26"/>
        </w:rPr>
        <w:t>các</w:t>
      </w:r>
      <w:r w:rsidRPr="00C21DBF">
        <w:rPr>
          <w:spacing w:val="-2"/>
          <w:sz w:val="26"/>
          <w:szCs w:val="26"/>
        </w:rPr>
        <w:t xml:space="preserve"> </w:t>
      </w:r>
      <w:r w:rsidRPr="00C21DBF">
        <w:rPr>
          <w:sz w:val="26"/>
          <w:szCs w:val="26"/>
        </w:rPr>
        <w:t>điều</w:t>
      </w:r>
      <w:r w:rsidRPr="00C21DBF">
        <w:rPr>
          <w:spacing w:val="-1"/>
          <w:sz w:val="26"/>
          <w:szCs w:val="26"/>
        </w:rPr>
        <w:t xml:space="preserve"> </w:t>
      </w:r>
      <w:r w:rsidRPr="00C21DBF">
        <w:rPr>
          <w:sz w:val="26"/>
          <w:szCs w:val="26"/>
        </w:rPr>
        <w:t>khoản</w:t>
      </w:r>
      <w:r w:rsidRPr="00C21DBF">
        <w:rPr>
          <w:spacing w:val="-1"/>
          <w:sz w:val="26"/>
          <w:szCs w:val="26"/>
        </w:rPr>
        <w:t xml:space="preserve"> </w:t>
      </w:r>
      <w:r w:rsidRPr="00C21DBF">
        <w:rPr>
          <w:sz w:val="26"/>
          <w:szCs w:val="26"/>
        </w:rPr>
        <w:t>đã</w:t>
      </w:r>
      <w:r w:rsidRPr="00C21DBF">
        <w:rPr>
          <w:spacing w:val="1"/>
          <w:sz w:val="26"/>
          <w:szCs w:val="26"/>
        </w:rPr>
        <w:t xml:space="preserve"> </w:t>
      </w:r>
      <w:r w:rsidRPr="00C21DBF">
        <w:rPr>
          <w:sz w:val="26"/>
          <w:szCs w:val="26"/>
        </w:rPr>
        <w:t>ghi</w:t>
      </w:r>
      <w:r w:rsidRPr="00C21DBF">
        <w:rPr>
          <w:spacing w:val="-1"/>
          <w:sz w:val="26"/>
          <w:szCs w:val="26"/>
        </w:rPr>
        <w:t xml:space="preserve"> </w:t>
      </w:r>
      <w:r w:rsidRPr="00C21DBF">
        <w:rPr>
          <w:sz w:val="26"/>
          <w:szCs w:val="26"/>
        </w:rPr>
        <w:t>trong</w:t>
      </w:r>
      <w:r w:rsidRPr="00C21DBF">
        <w:rPr>
          <w:spacing w:val="-2"/>
          <w:sz w:val="26"/>
          <w:szCs w:val="26"/>
        </w:rPr>
        <w:t xml:space="preserve"> </w:t>
      </w:r>
      <w:r w:rsidRPr="00C21DBF">
        <w:rPr>
          <w:sz w:val="26"/>
          <w:szCs w:val="26"/>
        </w:rPr>
        <w:t>hợp</w:t>
      </w:r>
      <w:r w:rsidRPr="00C21DBF">
        <w:rPr>
          <w:spacing w:val="-1"/>
          <w:sz w:val="26"/>
          <w:szCs w:val="26"/>
        </w:rPr>
        <w:t xml:space="preserve"> </w:t>
      </w:r>
      <w:r w:rsidRPr="00C21DBF">
        <w:rPr>
          <w:sz w:val="26"/>
          <w:szCs w:val="26"/>
        </w:rPr>
        <w:t>đồng.</w:t>
      </w:r>
    </w:p>
    <w:p w:rsidR="00C21DBF" w:rsidRPr="00C21DBF" w:rsidRDefault="00C21DBF">
      <w:pPr>
        <w:pStyle w:val="ListParagraph"/>
        <w:numPr>
          <w:ilvl w:val="2"/>
          <w:numId w:val="49"/>
        </w:numPr>
        <w:tabs>
          <w:tab w:val="left" w:pos="1317"/>
        </w:tabs>
        <w:spacing w:before="0" w:after="120" w:line="360" w:lineRule="exact"/>
        <w:ind w:left="0" w:right="592" w:firstLine="567"/>
        <w:rPr>
          <w:sz w:val="26"/>
          <w:szCs w:val="26"/>
        </w:rPr>
        <w:pPrChange w:id="474" w:author="HUNG" w:date="2023-05-24T15:27:00Z">
          <w:pPr>
            <w:pStyle w:val="ListParagraph"/>
            <w:numPr>
              <w:ilvl w:val="2"/>
              <w:numId w:val="33"/>
            </w:numPr>
            <w:tabs>
              <w:tab w:val="left" w:pos="1317"/>
            </w:tabs>
            <w:spacing w:before="0" w:after="120" w:line="360" w:lineRule="exact"/>
            <w:ind w:left="0" w:right="592" w:firstLine="567"/>
          </w:pPr>
        </w:pPrChange>
      </w:pPr>
      <w:r w:rsidRPr="00C21DBF">
        <w:rPr>
          <w:sz w:val="26"/>
          <w:szCs w:val="26"/>
        </w:rPr>
        <w:t>Bộ phận Kế hoạch, Tài chính có trách nhiệm thông báo việc sửa đổi hợp đồng</w:t>
      </w:r>
      <w:r w:rsidRPr="00C21DBF">
        <w:rPr>
          <w:spacing w:val="1"/>
          <w:sz w:val="26"/>
          <w:szCs w:val="26"/>
        </w:rPr>
        <w:t xml:space="preserve"> </w:t>
      </w:r>
      <w:r w:rsidRPr="00C21DBF">
        <w:rPr>
          <w:sz w:val="26"/>
          <w:szCs w:val="26"/>
        </w:rPr>
        <w:t>đến</w:t>
      </w:r>
      <w:r w:rsidRPr="00C21DBF">
        <w:rPr>
          <w:spacing w:val="-2"/>
          <w:sz w:val="26"/>
          <w:szCs w:val="26"/>
        </w:rPr>
        <w:t xml:space="preserve"> </w:t>
      </w:r>
      <w:r w:rsidRPr="00C21DBF">
        <w:rPr>
          <w:sz w:val="26"/>
          <w:szCs w:val="26"/>
        </w:rPr>
        <w:t>các</w:t>
      </w:r>
      <w:r w:rsidRPr="00C21DBF">
        <w:rPr>
          <w:spacing w:val="-1"/>
          <w:sz w:val="26"/>
          <w:szCs w:val="26"/>
        </w:rPr>
        <w:t xml:space="preserve"> </w:t>
      </w:r>
      <w:r w:rsidRPr="00C21DBF">
        <w:rPr>
          <w:sz w:val="26"/>
          <w:szCs w:val="26"/>
        </w:rPr>
        <w:t>đơn</w:t>
      </w:r>
      <w:r w:rsidRPr="00C21DBF">
        <w:rPr>
          <w:spacing w:val="2"/>
          <w:sz w:val="26"/>
          <w:szCs w:val="26"/>
        </w:rPr>
        <w:t xml:space="preserve"> </w:t>
      </w:r>
      <w:r w:rsidRPr="00C21DBF">
        <w:rPr>
          <w:sz w:val="26"/>
          <w:szCs w:val="26"/>
        </w:rPr>
        <w:t>vị</w:t>
      </w:r>
      <w:r w:rsidRPr="00C21DBF">
        <w:rPr>
          <w:spacing w:val="-1"/>
          <w:sz w:val="26"/>
          <w:szCs w:val="26"/>
        </w:rPr>
        <w:t xml:space="preserve"> </w:t>
      </w:r>
      <w:r w:rsidRPr="00C21DBF">
        <w:rPr>
          <w:sz w:val="26"/>
          <w:szCs w:val="26"/>
        </w:rPr>
        <w:t>có</w:t>
      </w:r>
      <w:r w:rsidRPr="00C21DBF">
        <w:rPr>
          <w:spacing w:val="-1"/>
          <w:sz w:val="26"/>
          <w:szCs w:val="26"/>
        </w:rPr>
        <w:t xml:space="preserve"> </w:t>
      </w:r>
      <w:r w:rsidRPr="00C21DBF">
        <w:rPr>
          <w:sz w:val="26"/>
          <w:szCs w:val="26"/>
        </w:rPr>
        <w:t>liên</w:t>
      </w:r>
      <w:r w:rsidRPr="00C21DBF">
        <w:rPr>
          <w:spacing w:val="2"/>
          <w:sz w:val="26"/>
          <w:szCs w:val="26"/>
        </w:rPr>
        <w:t xml:space="preserve"> </w:t>
      </w:r>
      <w:r w:rsidRPr="00C21DBF">
        <w:rPr>
          <w:sz w:val="26"/>
          <w:szCs w:val="26"/>
        </w:rPr>
        <w:t>quan</w:t>
      </w:r>
      <w:r w:rsidRPr="00C21DBF">
        <w:rPr>
          <w:spacing w:val="-1"/>
          <w:sz w:val="26"/>
          <w:szCs w:val="26"/>
        </w:rPr>
        <w:t xml:space="preserve"> </w:t>
      </w:r>
      <w:r w:rsidRPr="00C21DBF">
        <w:rPr>
          <w:sz w:val="26"/>
          <w:szCs w:val="26"/>
        </w:rPr>
        <w:t>để</w:t>
      </w:r>
      <w:r w:rsidRPr="00C21DBF">
        <w:rPr>
          <w:spacing w:val="-1"/>
          <w:sz w:val="26"/>
          <w:szCs w:val="26"/>
        </w:rPr>
        <w:t xml:space="preserve"> </w:t>
      </w:r>
      <w:r w:rsidRPr="00C21DBF">
        <w:rPr>
          <w:sz w:val="26"/>
          <w:szCs w:val="26"/>
        </w:rPr>
        <w:t>tổ</w:t>
      </w:r>
      <w:r w:rsidRPr="00C21DBF">
        <w:rPr>
          <w:spacing w:val="-1"/>
          <w:sz w:val="26"/>
          <w:szCs w:val="26"/>
        </w:rPr>
        <w:t xml:space="preserve"> </w:t>
      </w:r>
      <w:r w:rsidRPr="00C21DBF">
        <w:rPr>
          <w:sz w:val="26"/>
          <w:szCs w:val="26"/>
        </w:rPr>
        <w:t>chức</w:t>
      </w:r>
      <w:r w:rsidRPr="00C21DBF">
        <w:rPr>
          <w:spacing w:val="-1"/>
          <w:sz w:val="26"/>
          <w:szCs w:val="26"/>
        </w:rPr>
        <w:t xml:space="preserve"> </w:t>
      </w:r>
      <w:r w:rsidRPr="00C21DBF">
        <w:rPr>
          <w:sz w:val="26"/>
          <w:szCs w:val="26"/>
        </w:rPr>
        <w:t>thực</w:t>
      </w:r>
      <w:r w:rsidRPr="00C21DBF">
        <w:rPr>
          <w:spacing w:val="-1"/>
          <w:sz w:val="26"/>
          <w:szCs w:val="26"/>
        </w:rPr>
        <w:t xml:space="preserve"> </w:t>
      </w:r>
      <w:r w:rsidRPr="00C21DBF">
        <w:rPr>
          <w:sz w:val="26"/>
          <w:szCs w:val="26"/>
        </w:rPr>
        <w:t>hiện.</w:t>
      </w:r>
    </w:p>
    <w:p w:rsidR="00C21DBF" w:rsidRPr="00044948" w:rsidRDefault="00C21DBF">
      <w:pPr>
        <w:pStyle w:val="Heading1"/>
        <w:keepNext w:val="0"/>
        <w:widowControl w:val="0"/>
        <w:numPr>
          <w:ilvl w:val="1"/>
          <w:numId w:val="49"/>
        </w:numPr>
        <w:tabs>
          <w:tab w:val="left" w:pos="976"/>
        </w:tabs>
        <w:autoSpaceDE w:val="0"/>
        <w:autoSpaceDN w:val="0"/>
        <w:spacing w:after="120" w:line="360" w:lineRule="exact"/>
        <w:ind w:hanging="390"/>
        <w:jc w:val="both"/>
        <w:rPr>
          <w:rFonts w:ascii="Times New Roman" w:hAnsi="Times New Roman"/>
          <w:sz w:val="26"/>
          <w:szCs w:val="26"/>
        </w:rPr>
        <w:pPrChange w:id="475" w:author="HUNG" w:date="2023-05-24T15:27:00Z">
          <w:pPr>
            <w:pStyle w:val="Heading1"/>
            <w:keepNext w:val="0"/>
            <w:widowControl w:val="0"/>
            <w:numPr>
              <w:ilvl w:val="1"/>
              <w:numId w:val="33"/>
            </w:numPr>
            <w:tabs>
              <w:tab w:val="left" w:pos="976"/>
            </w:tabs>
            <w:autoSpaceDE w:val="0"/>
            <w:autoSpaceDN w:val="0"/>
            <w:spacing w:after="120" w:line="360" w:lineRule="exact"/>
            <w:ind w:left="815" w:hanging="390"/>
            <w:jc w:val="both"/>
          </w:pPr>
        </w:pPrChange>
      </w:pPr>
      <w:r w:rsidRPr="00B24F77">
        <w:rPr>
          <w:rFonts w:ascii="Times New Roman" w:hAnsi="Times New Roman"/>
          <w:sz w:val="26"/>
          <w:szCs w:val="26"/>
        </w:rPr>
        <w:t>Theo</w:t>
      </w:r>
      <w:r w:rsidRPr="00044948">
        <w:rPr>
          <w:rFonts w:ascii="Times New Roman" w:hAnsi="Times New Roman"/>
          <w:spacing w:val="-2"/>
          <w:sz w:val="26"/>
          <w:szCs w:val="26"/>
        </w:rPr>
        <w:t xml:space="preserve"> </w:t>
      </w:r>
      <w:r w:rsidRPr="00044948">
        <w:rPr>
          <w:rFonts w:ascii="Times New Roman" w:hAnsi="Times New Roman"/>
          <w:sz w:val="26"/>
          <w:szCs w:val="26"/>
        </w:rPr>
        <w:t>dõi</w:t>
      </w:r>
      <w:r w:rsidRPr="00044948">
        <w:rPr>
          <w:rFonts w:ascii="Times New Roman" w:hAnsi="Times New Roman"/>
          <w:spacing w:val="-3"/>
          <w:sz w:val="26"/>
          <w:szCs w:val="26"/>
        </w:rPr>
        <w:t xml:space="preserve"> </w:t>
      </w:r>
      <w:r w:rsidRPr="00044948">
        <w:rPr>
          <w:rFonts w:ascii="Times New Roman" w:hAnsi="Times New Roman"/>
          <w:sz w:val="26"/>
          <w:szCs w:val="26"/>
        </w:rPr>
        <w:t>hợp</w:t>
      </w:r>
      <w:r w:rsidRPr="00044948">
        <w:rPr>
          <w:rFonts w:ascii="Times New Roman" w:hAnsi="Times New Roman"/>
          <w:spacing w:val="-2"/>
          <w:sz w:val="26"/>
          <w:szCs w:val="26"/>
        </w:rPr>
        <w:t xml:space="preserve"> </w:t>
      </w:r>
      <w:r w:rsidRPr="00044948">
        <w:rPr>
          <w:rFonts w:ascii="Times New Roman" w:hAnsi="Times New Roman"/>
          <w:sz w:val="26"/>
          <w:szCs w:val="26"/>
        </w:rPr>
        <w:t>đồng</w:t>
      </w:r>
    </w:p>
    <w:p w:rsidR="00C21DBF" w:rsidRPr="00044948" w:rsidRDefault="00C21DBF">
      <w:pPr>
        <w:pStyle w:val="ListParagraph"/>
        <w:numPr>
          <w:ilvl w:val="0"/>
          <w:numId w:val="32"/>
        </w:numPr>
        <w:tabs>
          <w:tab w:val="left" w:pos="851"/>
        </w:tabs>
        <w:spacing w:before="0" w:after="120" w:line="360" w:lineRule="exact"/>
        <w:ind w:left="0" w:right="596" w:firstLine="567"/>
        <w:rPr>
          <w:sz w:val="26"/>
          <w:szCs w:val="26"/>
        </w:rPr>
      </w:pPr>
      <w:r w:rsidRPr="00044948">
        <w:rPr>
          <w:sz w:val="26"/>
          <w:szCs w:val="26"/>
        </w:rPr>
        <w:t>Thủ trưởng đơn vị, chủ nhiệm hợp đồng có trách nhiệm báo cáo tiến độ thực</w:t>
      </w:r>
      <w:r w:rsidRPr="00044948">
        <w:rPr>
          <w:spacing w:val="1"/>
          <w:sz w:val="26"/>
          <w:szCs w:val="26"/>
        </w:rPr>
        <w:t xml:space="preserve"> </w:t>
      </w:r>
      <w:r w:rsidRPr="00044948">
        <w:rPr>
          <w:sz w:val="26"/>
          <w:szCs w:val="26"/>
        </w:rPr>
        <w:t>hiện</w:t>
      </w:r>
      <w:r w:rsidRPr="00044948">
        <w:rPr>
          <w:spacing w:val="-2"/>
          <w:sz w:val="26"/>
          <w:szCs w:val="26"/>
        </w:rPr>
        <w:t xml:space="preserve"> </w:t>
      </w:r>
      <w:r w:rsidRPr="00044948">
        <w:rPr>
          <w:sz w:val="26"/>
          <w:szCs w:val="26"/>
        </w:rPr>
        <w:t>các</w:t>
      </w:r>
      <w:r w:rsidRPr="00044948">
        <w:rPr>
          <w:spacing w:val="-1"/>
          <w:sz w:val="26"/>
          <w:szCs w:val="26"/>
        </w:rPr>
        <w:t xml:space="preserve"> </w:t>
      </w:r>
      <w:r w:rsidRPr="00044948">
        <w:rPr>
          <w:sz w:val="26"/>
          <w:szCs w:val="26"/>
        </w:rPr>
        <w:t>hợp</w:t>
      </w:r>
      <w:r w:rsidRPr="00044948">
        <w:rPr>
          <w:spacing w:val="-2"/>
          <w:sz w:val="26"/>
          <w:szCs w:val="26"/>
        </w:rPr>
        <w:t xml:space="preserve"> </w:t>
      </w:r>
      <w:r w:rsidRPr="00044948">
        <w:rPr>
          <w:sz w:val="26"/>
          <w:szCs w:val="26"/>
        </w:rPr>
        <w:t>đồng</w:t>
      </w:r>
      <w:r w:rsidRPr="00044948">
        <w:rPr>
          <w:spacing w:val="1"/>
          <w:sz w:val="26"/>
          <w:szCs w:val="26"/>
        </w:rPr>
        <w:t xml:space="preserve"> </w:t>
      </w:r>
      <w:r w:rsidRPr="00044948">
        <w:rPr>
          <w:sz w:val="26"/>
          <w:szCs w:val="26"/>
        </w:rPr>
        <w:t>định kỳ</w:t>
      </w:r>
      <w:r w:rsidRPr="00044948">
        <w:rPr>
          <w:spacing w:val="-4"/>
          <w:sz w:val="26"/>
          <w:szCs w:val="26"/>
        </w:rPr>
        <w:t xml:space="preserve"> </w:t>
      </w:r>
      <w:r w:rsidRPr="00044948">
        <w:rPr>
          <w:sz w:val="26"/>
          <w:szCs w:val="26"/>
        </w:rPr>
        <w:t>6</w:t>
      </w:r>
      <w:r w:rsidRPr="00044948">
        <w:rPr>
          <w:spacing w:val="-2"/>
          <w:sz w:val="26"/>
          <w:szCs w:val="26"/>
        </w:rPr>
        <w:t xml:space="preserve"> </w:t>
      </w:r>
      <w:r w:rsidRPr="00044948">
        <w:rPr>
          <w:sz w:val="26"/>
          <w:szCs w:val="26"/>
        </w:rPr>
        <w:t>tháng</w:t>
      </w:r>
      <w:r w:rsidRPr="00044948">
        <w:rPr>
          <w:spacing w:val="6"/>
          <w:sz w:val="26"/>
          <w:szCs w:val="26"/>
        </w:rPr>
        <w:t xml:space="preserve"> </w:t>
      </w:r>
      <w:r w:rsidRPr="00044948">
        <w:rPr>
          <w:sz w:val="26"/>
          <w:szCs w:val="26"/>
        </w:rPr>
        <w:t>một</w:t>
      </w:r>
      <w:r w:rsidRPr="00044948">
        <w:rPr>
          <w:spacing w:val="-2"/>
          <w:sz w:val="26"/>
          <w:szCs w:val="26"/>
        </w:rPr>
        <w:t xml:space="preserve"> </w:t>
      </w:r>
      <w:r w:rsidRPr="00044948">
        <w:rPr>
          <w:sz w:val="26"/>
          <w:szCs w:val="26"/>
        </w:rPr>
        <w:t>lần</w:t>
      </w:r>
      <w:r w:rsidRPr="00044948">
        <w:rPr>
          <w:spacing w:val="-1"/>
          <w:sz w:val="26"/>
          <w:szCs w:val="26"/>
        </w:rPr>
        <w:t xml:space="preserve"> </w:t>
      </w:r>
      <w:r w:rsidRPr="00044948">
        <w:rPr>
          <w:sz w:val="26"/>
          <w:szCs w:val="26"/>
        </w:rPr>
        <w:t>về</w:t>
      </w:r>
      <w:r w:rsidRPr="00044948">
        <w:rPr>
          <w:spacing w:val="3"/>
          <w:sz w:val="26"/>
          <w:szCs w:val="26"/>
        </w:rPr>
        <w:t xml:space="preserve"> </w:t>
      </w:r>
      <w:r w:rsidRPr="00044948">
        <w:rPr>
          <w:sz w:val="26"/>
          <w:szCs w:val="26"/>
        </w:rPr>
        <w:t>bộ</w:t>
      </w:r>
      <w:r w:rsidRPr="00044948">
        <w:rPr>
          <w:spacing w:val="-2"/>
          <w:sz w:val="26"/>
          <w:szCs w:val="26"/>
        </w:rPr>
        <w:t xml:space="preserve"> </w:t>
      </w:r>
      <w:r w:rsidRPr="00044948">
        <w:rPr>
          <w:sz w:val="26"/>
          <w:szCs w:val="26"/>
        </w:rPr>
        <w:t>phận</w:t>
      </w:r>
      <w:r w:rsidRPr="00044948">
        <w:rPr>
          <w:spacing w:val="-1"/>
          <w:sz w:val="26"/>
          <w:szCs w:val="26"/>
        </w:rPr>
        <w:t xml:space="preserve"> </w:t>
      </w:r>
      <w:r w:rsidRPr="00044948">
        <w:rPr>
          <w:sz w:val="26"/>
          <w:szCs w:val="26"/>
        </w:rPr>
        <w:t>Kế</w:t>
      </w:r>
      <w:r w:rsidRPr="00044948">
        <w:rPr>
          <w:spacing w:val="-2"/>
          <w:sz w:val="26"/>
          <w:szCs w:val="26"/>
        </w:rPr>
        <w:t xml:space="preserve"> </w:t>
      </w:r>
      <w:r w:rsidRPr="00044948">
        <w:rPr>
          <w:sz w:val="26"/>
          <w:szCs w:val="26"/>
        </w:rPr>
        <w:t>hoạch,</w:t>
      </w:r>
      <w:r w:rsidRPr="00044948">
        <w:rPr>
          <w:spacing w:val="2"/>
          <w:sz w:val="26"/>
          <w:szCs w:val="26"/>
        </w:rPr>
        <w:t xml:space="preserve"> </w:t>
      </w:r>
      <w:r w:rsidRPr="00044948">
        <w:rPr>
          <w:sz w:val="26"/>
          <w:szCs w:val="26"/>
        </w:rPr>
        <w:t>Tài</w:t>
      </w:r>
      <w:r w:rsidRPr="00044948">
        <w:rPr>
          <w:spacing w:val="1"/>
          <w:sz w:val="26"/>
          <w:szCs w:val="26"/>
        </w:rPr>
        <w:t xml:space="preserve"> </w:t>
      </w:r>
      <w:r w:rsidRPr="00044948">
        <w:rPr>
          <w:sz w:val="26"/>
          <w:szCs w:val="26"/>
        </w:rPr>
        <w:t>chính.</w:t>
      </w:r>
    </w:p>
    <w:p w:rsidR="00C21DBF" w:rsidRDefault="00C21DBF">
      <w:pPr>
        <w:pStyle w:val="ListParagraph"/>
        <w:numPr>
          <w:ilvl w:val="0"/>
          <w:numId w:val="32"/>
        </w:numPr>
        <w:tabs>
          <w:tab w:val="left" w:pos="142"/>
        </w:tabs>
        <w:spacing w:before="0" w:after="120" w:line="360" w:lineRule="exact"/>
        <w:ind w:left="0" w:right="591" w:firstLine="567"/>
        <w:rPr>
          <w:ins w:id="476" w:author="HUNG" w:date="2023-05-24T15:27:00Z"/>
          <w:sz w:val="26"/>
          <w:szCs w:val="26"/>
        </w:rPr>
      </w:pPr>
      <w:r w:rsidRPr="00044948">
        <w:rPr>
          <w:sz w:val="26"/>
          <w:szCs w:val="26"/>
        </w:rPr>
        <w:t>Khi có sự cố phát sinh trong quá trình thực hiện hợp đồng, quy trình giải quyết</w:t>
      </w:r>
      <w:r w:rsidRPr="00044948">
        <w:rPr>
          <w:spacing w:val="-62"/>
          <w:sz w:val="26"/>
          <w:szCs w:val="26"/>
        </w:rPr>
        <w:t xml:space="preserve">     </w:t>
      </w:r>
      <w:r w:rsidRPr="00044948">
        <w:rPr>
          <w:spacing w:val="-62"/>
          <w:sz w:val="26"/>
          <w:szCs w:val="26"/>
        </w:rPr>
        <w:tab/>
      </w:r>
      <w:r w:rsidRPr="00044948">
        <w:rPr>
          <w:sz w:val="26"/>
          <w:szCs w:val="26"/>
        </w:rPr>
        <w:t>như</w:t>
      </w:r>
      <w:r w:rsidRPr="00044948">
        <w:rPr>
          <w:spacing w:val="-1"/>
          <w:sz w:val="26"/>
          <w:szCs w:val="26"/>
        </w:rPr>
        <w:t xml:space="preserve"> </w:t>
      </w:r>
      <w:r w:rsidRPr="00044948">
        <w:rPr>
          <w:sz w:val="26"/>
          <w:szCs w:val="26"/>
        </w:rPr>
        <w:t>đối</w:t>
      </w:r>
      <w:r w:rsidRPr="00044948">
        <w:rPr>
          <w:spacing w:val="-1"/>
          <w:sz w:val="26"/>
          <w:szCs w:val="26"/>
        </w:rPr>
        <w:t xml:space="preserve"> </w:t>
      </w:r>
      <w:r w:rsidRPr="00044948">
        <w:rPr>
          <w:sz w:val="26"/>
          <w:szCs w:val="26"/>
        </w:rPr>
        <w:t>với</w:t>
      </w:r>
      <w:r w:rsidRPr="00044948">
        <w:rPr>
          <w:spacing w:val="-1"/>
          <w:sz w:val="26"/>
          <w:szCs w:val="26"/>
        </w:rPr>
        <w:t xml:space="preserve"> </w:t>
      </w:r>
      <w:r w:rsidRPr="00044948">
        <w:rPr>
          <w:sz w:val="26"/>
          <w:szCs w:val="26"/>
        </w:rPr>
        <w:t>trường</w:t>
      </w:r>
      <w:r w:rsidRPr="00044948">
        <w:rPr>
          <w:spacing w:val="-1"/>
          <w:sz w:val="26"/>
          <w:szCs w:val="26"/>
        </w:rPr>
        <w:t xml:space="preserve"> </w:t>
      </w:r>
      <w:r w:rsidRPr="00044948">
        <w:rPr>
          <w:sz w:val="26"/>
          <w:szCs w:val="26"/>
        </w:rPr>
        <w:t>hợp</w:t>
      </w:r>
      <w:r w:rsidRPr="00044948">
        <w:rPr>
          <w:spacing w:val="1"/>
          <w:sz w:val="26"/>
          <w:szCs w:val="26"/>
        </w:rPr>
        <w:t xml:space="preserve"> </w:t>
      </w:r>
      <w:r w:rsidRPr="00044948">
        <w:rPr>
          <w:sz w:val="26"/>
          <w:szCs w:val="26"/>
        </w:rPr>
        <w:t>phản</w:t>
      </w:r>
      <w:r w:rsidRPr="00044948">
        <w:rPr>
          <w:spacing w:val="-1"/>
          <w:sz w:val="26"/>
          <w:szCs w:val="26"/>
        </w:rPr>
        <w:t xml:space="preserve"> </w:t>
      </w:r>
      <w:r w:rsidRPr="00044948">
        <w:rPr>
          <w:sz w:val="26"/>
          <w:szCs w:val="26"/>
        </w:rPr>
        <w:t>hồi</w:t>
      </w:r>
      <w:r w:rsidRPr="00044948">
        <w:rPr>
          <w:spacing w:val="-1"/>
          <w:sz w:val="26"/>
          <w:szCs w:val="26"/>
        </w:rPr>
        <w:t xml:space="preserve"> </w:t>
      </w:r>
      <w:r w:rsidRPr="00044948">
        <w:rPr>
          <w:sz w:val="26"/>
          <w:szCs w:val="26"/>
        </w:rPr>
        <w:t>của</w:t>
      </w:r>
      <w:r w:rsidRPr="00044948">
        <w:rPr>
          <w:spacing w:val="-1"/>
          <w:sz w:val="26"/>
          <w:szCs w:val="26"/>
        </w:rPr>
        <w:t xml:space="preserve"> Chủ đầu tư</w:t>
      </w:r>
      <w:r w:rsidRPr="00044948">
        <w:rPr>
          <w:sz w:val="26"/>
          <w:szCs w:val="26"/>
        </w:rPr>
        <w:t>.</w:t>
      </w:r>
    </w:p>
    <w:p w:rsidR="00EF475B" w:rsidRPr="00044948" w:rsidRDefault="00EF475B">
      <w:pPr>
        <w:pStyle w:val="ListParagraph"/>
        <w:tabs>
          <w:tab w:val="left" w:pos="142"/>
        </w:tabs>
        <w:spacing w:before="0" w:after="120" w:line="360" w:lineRule="exact"/>
        <w:ind w:left="567" w:right="591" w:firstLine="0"/>
        <w:rPr>
          <w:sz w:val="26"/>
          <w:szCs w:val="26"/>
        </w:rPr>
        <w:pPrChange w:id="477" w:author="HUNG" w:date="2023-05-24T15:27:00Z">
          <w:pPr>
            <w:pStyle w:val="ListParagraph"/>
            <w:numPr>
              <w:numId w:val="32"/>
            </w:numPr>
            <w:tabs>
              <w:tab w:val="left" w:pos="142"/>
            </w:tabs>
            <w:spacing w:before="0" w:after="120" w:line="360" w:lineRule="exact"/>
            <w:ind w:left="0" w:right="591" w:firstLine="567"/>
          </w:pPr>
        </w:pPrChange>
      </w:pPr>
    </w:p>
    <w:p w:rsidR="00C21DBF" w:rsidRPr="00961BB0" w:rsidRDefault="00C21DBF">
      <w:pPr>
        <w:pStyle w:val="Heading1"/>
        <w:keepNext w:val="0"/>
        <w:widowControl w:val="0"/>
        <w:numPr>
          <w:ilvl w:val="1"/>
          <w:numId w:val="49"/>
        </w:numPr>
        <w:tabs>
          <w:tab w:val="left" w:pos="976"/>
        </w:tabs>
        <w:autoSpaceDE w:val="0"/>
        <w:autoSpaceDN w:val="0"/>
        <w:spacing w:after="80" w:line="360" w:lineRule="exact"/>
        <w:ind w:hanging="390"/>
        <w:jc w:val="both"/>
        <w:rPr>
          <w:rFonts w:ascii="Times New Roman" w:hAnsi="Times New Roman"/>
          <w:sz w:val="26"/>
          <w:szCs w:val="26"/>
          <w:lang w:val="vi"/>
        </w:rPr>
        <w:pPrChange w:id="478" w:author="HUNG" w:date="2023-05-24T15:26:00Z">
          <w:pPr>
            <w:pStyle w:val="Heading1"/>
            <w:keepNext w:val="0"/>
            <w:widowControl w:val="0"/>
            <w:numPr>
              <w:ilvl w:val="1"/>
              <w:numId w:val="33"/>
            </w:numPr>
            <w:tabs>
              <w:tab w:val="left" w:pos="976"/>
            </w:tabs>
            <w:autoSpaceDE w:val="0"/>
            <w:autoSpaceDN w:val="0"/>
            <w:spacing w:after="120" w:line="360" w:lineRule="exact"/>
            <w:ind w:left="815" w:hanging="390"/>
            <w:jc w:val="both"/>
          </w:pPr>
        </w:pPrChange>
      </w:pPr>
      <w:r w:rsidRPr="00961BB0">
        <w:rPr>
          <w:rFonts w:ascii="Times New Roman" w:hAnsi="Times New Roman"/>
          <w:sz w:val="26"/>
          <w:szCs w:val="26"/>
          <w:lang w:val="vi"/>
        </w:rPr>
        <w:lastRenderedPageBreak/>
        <w:t>Trách</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nhiệm</w:t>
      </w:r>
      <w:r w:rsidRPr="00961BB0">
        <w:rPr>
          <w:rFonts w:ascii="Times New Roman" w:hAnsi="Times New Roman"/>
          <w:spacing w:val="-4"/>
          <w:sz w:val="26"/>
          <w:szCs w:val="26"/>
          <w:lang w:val="vi"/>
        </w:rPr>
        <w:t xml:space="preserve"> </w:t>
      </w:r>
      <w:r w:rsidRPr="00961BB0">
        <w:rPr>
          <w:rFonts w:ascii="Times New Roman" w:hAnsi="Times New Roman"/>
          <w:sz w:val="26"/>
          <w:szCs w:val="26"/>
          <w:lang w:val="vi"/>
        </w:rPr>
        <w:t>xem</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xét</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và</w:t>
      </w:r>
      <w:r w:rsidRPr="00961BB0">
        <w:rPr>
          <w:rFonts w:ascii="Times New Roman" w:hAnsi="Times New Roman"/>
          <w:spacing w:val="-3"/>
          <w:sz w:val="26"/>
          <w:szCs w:val="26"/>
          <w:lang w:val="vi"/>
        </w:rPr>
        <w:t xml:space="preserve"> </w:t>
      </w:r>
      <w:r w:rsidRPr="00961BB0">
        <w:rPr>
          <w:rFonts w:ascii="Times New Roman" w:hAnsi="Times New Roman"/>
          <w:sz w:val="26"/>
          <w:szCs w:val="26"/>
          <w:lang w:val="vi"/>
        </w:rPr>
        <w:t>ký</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hợp</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đồng</w:t>
      </w:r>
    </w:p>
    <w:p w:rsidR="00C21DBF" w:rsidRPr="00C21DBF" w:rsidRDefault="00C21DBF">
      <w:pPr>
        <w:pStyle w:val="ListParagraph"/>
        <w:numPr>
          <w:ilvl w:val="2"/>
          <w:numId w:val="49"/>
        </w:numPr>
        <w:tabs>
          <w:tab w:val="left" w:pos="1312"/>
        </w:tabs>
        <w:spacing w:before="0" w:after="80" w:line="360" w:lineRule="exact"/>
        <w:ind w:hanging="107"/>
        <w:rPr>
          <w:b/>
          <w:sz w:val="26"/>
          <w:szCs w:val="26"/>
        </w:rPr>
        <w:pPrChange w:id="479" w:author="HUNG" w:date="2023-05-24T15:26:00Z">
          <w:pPr>
            <w:pStyle w:val="ListParagraph"/>
            <w:numPr>
              <w:ilvl w:val="2"/>
              <w:numId w:val="33"/>
            </w:numPr>
            <w:tabs>
              <w:tab w:val="left" w:pos="1312"/>
            </w:tabs>
            <w:spacing w:before="0" w:after="120" w:line="360" w:lineRule="exact"/>
            <w:ind w:left="1010" w:hanging="107"/>
          </w:pPr>
        </w:pPrChange>
      </w:pPr>
      <w:r w:rsidRPr="00C21DBF">
        <w:rPr>
          <w:b/>
          <w:sz w:val="26"/>
          <w:szCs w:val="26"/>
          <w:lang w:val="en-US"/>
        </w:rPr>
        <w:t>H</w:t>
      </w:r>
      <w:r w:rsidRPr="00C21DBF">
        <w:rPr>
          <w:b/>
          <w:sz w:val="26"/>
          <w:szCs w:val="26"/>
        </w:rPr>
        <w:t>ợp</w:t>
      </w:r>
      <w:r w:rsidRPr="00C21DBF">
        <w:rPr>
          <w:b/>
          <w:spacing w:val="-3"/>
          <w:sz w:val="26"/>
          <w:szCs w:val="26"/>
        </w:rPr>
        <w:t xml:space="preserve"> </w:t>
      </w:r>
      <w:r w:rsidRPr="00C21DBF">
        <w:rPr>
          <w:b/>
          <w:sz w:val="26"/>
          <w:szCs w:val="26"/>
        </w:rPr>
        <w:t>đồng</w:t>
      </w:r>
      <w:r w:rsidRPr="00C21DBF">
        <w:rPr>
          <w:b/>
          <w:spacing w:val="-3"/>
          <w:sz w:val="26"/>
          <w:szCs w:val="26"/>
        </w:rPr>
        <w:t xml:space="preserve"> </w:t>
      </w:r>
      <w:r w:rsidRPr="00C21DBF">
        <w:rPr>
          <w:b/>
          <w:sz w:val="26"/>
          <w:szCs w:val="26"/>
        </w:rPr>
        <w:t>do</w:t>
      </w:r>
      <w:r w:rsidRPr="00C21DBF">
        <w:rPr>
          <w:b/>
          <w:spacing w:val="-3"/>
          <w:sz w:val="26"/>
          <w:szCs w:val="26"/>
        </w:rPr>
        <w:t xml:space="preserve"> </w:t>
      </w:r>
      <w:r w:rsidRPr="00C21DBF">
        <w:rPr>
          <w:b/>
          <w:sz w:val="26"/>
          <w:szCs w:val="26"/>
        </w:rPr>
        <w:t>Viện</w:t>
      </w:r>
      <w:r w:rsidRPr="00C21DBF">
        <w:rPr>
          <w:b/>
          <w:spacing w:val="-3"/>
          <w:sz w:val="26"/>
          <w:szCs w:val="26"/>
        </w:rPr>
        <w:t xml:space="preserve"> </w:t>
      </w:r>
      <w:r w:rsidRPr="00C21DBF">
        <w:rPr>
          <w:b/>
          <w:sz w:val="26"/>
          <w:szCs w:val="26"/>
        </w:rPr>
        <w:t>KHTL</w:t>
      </w:r>
      <w:r w:rsidRPr="00C21DBF">
        <w:rPr>
          <w:b/>
          <w:spacing w:val="-3"/>
          <w:sz w:val="26"/>
          <w:szCs w:val="26"/>
        </w:rPr>
        <w:t xml:space="preserve"> </w:t>
      </w:r>
      <w:r w:rsidRPr="00C21DBF">
        <w:rPr>
          <w:b/>
          <w:sz w:val="26"/>
          <w:szCs w:val="26"/>
        </w:rPr>
        <w:t>Việt</w:t>
      </w:r>
      <w:r w:rsidRPr="00C21DBF">
        <w:rPr>
          <w:b/>
          <w:spacing w:val="-2"/>
          <w:sz w:val="26"/>
          <w:szCs w:val="26"/>
        </w:rPr>
        <w:t xml:space="preserve"> </w:t>
      </w:r>
      <w:r w:rsidRPr="00C21DBF">
        <w:rPr>
          <w:b/>
          <w:sz w:val="26"/>
          <w:szCs w:val="26"/>
        </w:rPr>
        <w:t>Nam</w:t>
      </w:r>
      <w:r w:rsidRPr="00C21DBF">
        <w:rPr>
          <w:b/>
          <w:spacing w:val="-3"/>
          <w:sz w:val="26"/>
          <w:szCs w:val="26"/>
        </w:rPr>
        <w:t xml:space="preserve"> </w:t>
      </w:r>
      <w:r w:rsidRPr="00C21DBF">
        <w:rPr>
          <w:b/>
          <w:sz w:val="26"/>
          <w:szCs w:val="26"/>
        </w:rPr>
        <w:t>ký:</w:t>
      </w:r>
    </w:p>
    <w:p w:rsidR="00C21DBF" w:rsidRPr="00C21DBF" w:rsidRDefault="00C21DBF">
      <w:pPr>
        <w:pStyle w:val="ListParagraph"/>
        <w:numPr>
          <w:ilvl w:val="0"/>
          <w:numId w:val="31"/>
        </w:numPr>
        <w:tabs>
          <w:tab w:val="left" w:pos="851"/>
        </w:tabs>
        <w:spacing w:before="0" w:after="80" w:line="360" w:lineRule="exact"/>
        <w:ind w:left="0" w:right="591" w:firstLine="567"/>
        <w:rPr>
          <w:sz w:val="26"/>
          <w:szCs w:val="26"/>
        </w:rPr>
        <w:pPrChange w:id="480" w:author="HUNG" w:date="2023-05-24T15:28:00Z">
          <w:pPr>
            <w:pStyle w:val="ListParagraph"/>
            <w:numPr>
              <w:numId w:val="31"/>
            </w:numPr>
            <w:tabs>
              <w:tab w:val="left" w:pos="851"/>
            </w:tabs>
            <w:spacing w:before="0" w:after="120" w:line="360" w:lineRule="exact"/>
            <w:ind w:left="0" w:right="591" w:firstLine="567"/>
          </w:pPr>
        </w:pPrChange>
      </w:pPr>
      <w:r w:rsidRPr="00C21DBF">
        <w:rPr>
          <w:sz w:val="26"/>
          <w:szCs w:val="26"/>
        </w:rPr>
        <w:t>Xem xét: Ban Kế hoạch Tổng hợp có trách nhiệm xem xét, hoàn thiện nội</w:t>
      </w:r>
      <w:r w:rsidRPr="00C21DBF">
        <w:rPr>
          <w:spacing w:val="1"/>
          <w:sz w:val="26"/>
          <w:szCs w:val="26"/>
        </w:rPr>
        <w:t xml:space="preserve"> </w:t>
      </w:r>
      <w:r w:rsidRPr="00C21DBF">
        <w:rPr>
          <w:sz w:val="26"/>
          <w:szCs w:val="26"/>
        </w:rPr>
        <w:t>dung,</w:t>
      </w:r>
      <w:r w:rsidRPr="00C21DBF">
        <w:rPr>
          <w:spacing w:val="-2"/>
          <w:sz w:val="26"/>
          <w:szCs w:val="26"/>
        </w:rPr>
        <w:t xml:space="preserve"> </w:t>
      </w:r>
      <w:r w:rsidRPr="00C21DBF">
        <w:rPr>
          <w:sz w:val="26"/>
          <w:szCs w:val="26"/>
        </w:rPr>
        <w:t>thành</w:t>
      </w:r>
      <w:r w:rsidRPr="00C21DBF">
        <w:rPr>
          <w:spacing w:val="-1"/>
          <w:sz w:val="26"/>
          <w:szCs w:val="26"/>
        </w:rPr>
        <w:t xml:space="preserve"> </w:t>
      </w:r>
      <w:r w:rsidRPr="00C21DBF">
        <w:rPr>
          <w:sz w:val="26"/>
          <w:szCs w:val="26"/>
        </w:rPr>
        <w:t>phần</w:t>
      </w:r>
      <w:r w:rsidRPr="00C21DBF">
        <w:rPr>
          <w:spacing w:val="-1"/>
          <w:sz w:val="26"/>
          <w:szCs w:val="26"/>
        </w:rPr>
        <w:t xml:space="preserve"> </w:t>
      </w:r>
      <w:r w:rsidRPr="00C21DBF">
        <w:rPr>
          <w:sz w:val="26"/>
          <w:szCs w:val="26"/>
        </w:rPr>
        <w:t>của</w:t>
      </w:r>
      <w:r w:rsidRPr="00C21DBF">
        <w:rPr>
          <w:spacing w:val="-1"/>
          <w:sz w:val="26"/>
          <w:szCs w:val="26"/>
        </w:rPr>
        <w:t xml:space="preserve"> </w:t>
      </w:r>
      <w:r w:rsidRPr="00C21DBF">
        <w:rPr>
          <w:sz w:val="26"/>
          <w:szCs w:val="26"/>
        </w:rPr>
        <w:t>hợp</w:t>
      </w:r>
      <w:r w:rsidRPr="00C21DBF">
        <w:rPr>
          <w:spacing w:val="-2"/>
          <w:sz w:val="26"/>
          <w:szCs w:val="26"/>
        </w:rPr>
        <w:t xml:space="preserve"> </w:t>
      </w:r>
      <w:r w:rsidRPr="00C21DBF">
        <w:rPr>
          <w:sz w:val="26"/>
          <w:szCs w:val="26"/>
        </w:rPr>
        <w:t>đồng</w:t>
      </w:r>
      <w:r w:rsidRPr="00C21DBF">
        <w:rPr>
          <w:spacing w:val="-1"/>
          <w:sz w:val="26"/>
          <w:szCs w:val="26"/>
        </w:rPr>
        <w:t xml:space="preserve"> </w:t>
      </w:r>
      <w:r w:rsidRPr="00C21DBF">
        <w:rPr>
          <w:sz w:val="26"/>
          <w:szCs w:val="26"/>
        </w:rPr>
        <w:t>và</w:t>
      </w:r>
      <w:r w:rsidRPr="00C21DBF">
        <w:rPr>
          <w:spacing w:val="-1"/>
          <w:sz w:val="26"/>
          <w:szCs w:val="26"/>
        </w:rPr>
        <w:t xml:space="preserve"> </w:t>
      </w:r>
      <w:r w:rsidRPr="00C21DBF">
        <w:rPr>
          <w:sz w:val="26"/>
          <w:szCs w:val="26"/>
        </w:rPr>
        <w:t>trình</w:t>
      </w:r>
      <w:r w:rsidRPr="00C21DBF">
        <w:rPr>
          <w:spacing w:val="2"/>
          <w:sz w:val="26"/>
          <w:szCs w:val="26"/>
        </w:rPr>
        <w:t xml:space="preserve"> </w:t>
      </w:r>
      <w:r w:rsidRPr="00C21DBF">
        <w:rPr>
          <w:sz w:val="26"/>
          <w:szCs w:val="26"/>
        </w:rPr>
        <w:t>Giám</w:t>
      </w:r>
      <w:r w:rsidRPr="00C21DBF">
        <w:rPr>
          <w:spacing w:val="-2"/>
          <w:sz w:val="26"/>
          <w:szCs w:val="26"/>
        </w:rPr>
        <w:t xml:space="preserve"> </w:t>
      </w:r>
      <w:r w:rsidRPr="00C21DBF">
        <w:rPr>
          <w:sz w:val="26"/>
          <w:szCs w:val="26"/>
        </w:rPr>
        <w:t>đốc</w:t>
      </w:r>
      <w:r w:rsidRPr="00C21DBF">
        <w:rPr>
          <w:spacing w:val="-1"/>
          <w:sz w:val="26"/>
          <w:szCs w:val="26"/>
        </w:rPr>
        <w:t xml:space="preserve"> </w:t>
      </w:r>
      <w:r w:rsidRPr="00C21DBF">
        <w:rPr>
          <w:sz w:val="26"/>
          <w:szCs w:val="26"/>
        </w:rPr>
        <w:t>Viện.</w:t>
      </w:r>
    </w:p>
    <w:p w:rsidR="00C21DBF" w:rsidRPr="00721769" w:rsidRDefault="00C21DBF">
      <w:pPr>
        <w:pStyle w:val="ListParagraph"/>
        <w:numPr>
          <w:ilvl w:val="0"/>
          <w:numId w:val="31"/>
        </w:numPr>
        <w:tabs>
          <w:tab w:val="left" w:pos="851"/>
        </w:tabs>
        <w:spacing w:before="0" w:after="80" w:line="360" w:lineRule="exact"/>
        <w:ind w:left="0" w:firstLine="567"/>
        <w:rPr>
          <w:sz w:val="26"/>
          <w:szCs w:val="26"/>
        </w:rPr>
        <w:pPrChange w:id="481" w:author="HUNG" w:date="2023-05-24T15:28:00Z">
          <w:pPr>
            <w:pStyle w:val="ListParagraph"/>
            <w:numPr>
              <w:numId w:val="31"/>
            </w:numPr>
            <w:tabs>
              <w:tab w:val="left" w:pos="851"/>
            </w:tabs>
            <w:spacing w:before="0" w:after="120" w:line="360" w:lineRule="exact"/>
            <w:ind w:left="0" w:firstLine="567"/>
          </w:pPr>
        </w:pPrChange>
      </w:pPr>
      <w:r w:rsidRPr="00C21DBF">
        <w:rPr>
          <w:sz w:val="26"/>
          <w:szCs w:val="26"/>
        </w:rPr>
        <w:t>Ký</w:t>
      </w:r>
      <w:r w:rsidRPr="00C21DBF">
        <w:rPr>
          <w:spacing w:val="-2"/>
          <w:sz w:val="26"/>
          <w:szCs w:val="26"/>
        </w:rPr>
        <w:t xml:space="preserve"> </w:t>
      </w:r>
      <w:r w:rsidRPr="00C21DBF">
        <w:rPr>
          <w:sz w:val="26"/>
          <w:szCs w:val="26"/>
        </w:rPr>
        <w:t>hợp</w:t>
      </w:r>
      <w:r w:rsidRPr="00C21DBF">
        <w:rPr>
          <w:spacing w:val="-2"/>
          <w:sz w:val="26"/>
          <w:szCs w:val="26"/>
        </w:rPr>
        <w:t xml:space="preserve"> </w:t>
      </w:r>
      <w:r w:rsidRPr="00C21DBF">
        <w:rPr>
          <w:sz w:val="26"/>
          <w:szCs w:val="26"/>
        </w:rPr>
        <w:t>đồng:</w:t>
      </w:r>
      <w:r w:rsidRPr="00C21DBF">
        <w:rPr>
          <w:spacing w:val="-2"/>
          <w:sz w:val="26"/>
          <w:szCs w:val="26"/>
        </w:rPr>
        <w:t xml:space="preserve"> </w:t>
      </w:r>
      <w:r w:rsidRPr="00C21DBF">
        <w:rPr>
          <w:sz w:val="26"/>
          <w:szCs w:val="26"/>
        </w:rPr>
        <w:t>Giám</w:t>
      </w:r>
      <w:r w:rsidRPr="00C21DBF">
        <w:rPr>
          <w:spacing w:val="-4"/>
          <w:sz w:val="26"/>
          <w:szCs w:val="26"/>
        </w:rPr>
        <w:t xml:space="preserve"> </w:t>
      </w:r>
      <w:r w:rsidRPr="00C21DBF">
        <w:rPr>
          <w:sz w:val="26"/>
          <w:szCs w:val="26"/>
        </w:rPr>
        <w:t>đốc</w:t>
      </w:r>
      <w:r w:rsidRPr="00C21DBF">
        <w:rPr>
          <w:spacing w:val="-2"/>
          <w:sz w:val="26"/>
          <w:szCs w:val="26"/>
        </w:rPr>
        <w:t xml:space="preserve"> </w:t>
      </w:r>
      <w:r w:rsidRPr="00C21DBF">
        <w:rPr>
          <w:sz w:val="26"/>
          <w:szCs w:val="26"/>
        </w:rPr>
        <w:t>Viện</w:t>
      </w:r>
      <w:r w:rsidRPr="00C21DBF">
        <w:rPr>
          <w:spacing w:val="-2"/>
          <w:sz w:val="26"/>
          <w:szCs w:val="26"/>
        </w:rPr>
        <w:t xml:space="preserve"> </w:t>
      </w:r>
      <w:r w:rsidRPr="00C21DBF">
        <w:rPr>
          <w:sz w:val="26"/>
          <w:szCs w:val="26"/>
        </w:rPr>
        <w:t>hoặc</w:t>
      </w:r>
      <w:r w:rsidRPr="00C21DBF">
        <w:rPr>
          <w:spacing w:val="1"/>
          <w:sz w:val="26"/>
          <w:szCs w:val="26"/>
        </w:rPr>
        <w:t xml:space="preserve"> </w:t>
      </w:r>
      <w:r w:rsidRPr="00C21DBF">
        <w:rPr>
          <w:sz w:val="26"/>
          <w:szCs w:val="26"/>
        </w:rPr>
        <w:t>Phó</w:t>
      </w:r>
      <w:r w:rsidRPr="00C21DBF">
        <w:rPr>
          <w:spacing w:val="-1"/>
          <w:sz w:val="26"/>
          <w:szCs w:val="26"/>
        </w:rPr>
        <w:t xml:space="preserve"> </w:t>
      </w:r>
      <w:r w:rsidRPr="00C21DBF">
        <w:rPr>
          <w:sz w:val="26"/>
          <w:szCs w:val="26"/>
        </w:rPr>
        <w:t>Giám</w:t>
      </w:r>
      <w:r w:rsidRPr="00C21DBF">
        <w:rPr>
          <w:spacing w:val="-2"/>
          <w:sz w:val="26"/>
          <w:szCs w:val="26"/>
        </w:rPr>
        <w:t xml:space="preserve"> </w:t>
      </w:r>
      <w:r w:rsidRPr="00C21DBF">
        <w:rPr>
          <w:sz w:val="26"/>
          <w:szCs w:val="26"/>
        </w:rPr>
        <w:t>đốc</w:t>
      </w:r>
      <w:r w:rsidRPr="00C21DBF">
        <w:rPr>
          <w:spacing w:val="-2"/>
          <w:sz w:val="26"/>
          <w:szCs w:val="26"/>
        </w:rPr>
        <w:t xml:space="preserve"> </w:t>
      </w:r>
      <w:r w:rsidRPr="00C21DBF">
        <w:rPr>
          <w:sz w:val="26"/>
          <w:szCs w:val="26"/>
        </w:rPr>
        <w:t>Viện</w:t>
      </w:r>
      <w:r w:rsidRPr="00C21DBF">
        <w:rPr>
          <w:spacing w:val="-2"/>
          <w:sz w:val="26"/>
          <w:szCs w:val="26"/>
        </w:rPr>
        <w:t xml:space="preserve"> </w:t>
      </w:r>
      <w:r w:rsidRPr="00C21DBF">
        <w:rPr>
          <w:sz w:val="26"/>
          <w:szCs w:val="26"/>
        </w:rPr>
        <w:t>được uỷ</w:t>
      </w:r>
      <w:r w:rsidRPr="00C21DBF">
        <w:rPr>
          <w:spacing w:val="-7"/>
          <w:sz w:val="26"/>
          <w:szCs w:val="26"/>
        </w:rPr>
        <w:t xml:space="preserve"> </w:t>
      </w:r>
      <w:r w:rsidRPr="00C21DBF">
        <w:rPr>
          <w:sz w:val="26"/>
          <w:szCs w:val="26"/>
        </w:rPr>
        <w:t>quyền.</w:t>
      </w:r>
    </w:p>
    <w:p w:rsidR="00721769" w:rsidRPr="00C21DBF" w:rsidDel="00044948" w:rsidRDefault="00721769">
      <w:pPr>
        <w:pStyle w:val="ListParagraph"/>
        <w:numPr>
          <w:ilvl w:val="0"/>
          <w:numId w:val="49"/>
        </w:numPr>
        <w:tabs>
          <w:tab w:val="left" w:pos="851"/>
        </w:tabs>
        <w:spacing w:before="0" w:after="80" w:line="360" w:lineRule="exact"/>
        <w:rPr>
          <w:del w:id="482" w:author="HUNG" w:date="2023-04-20T10:18:00Z"/>
          <w:sz w:val="26"/>
          <w:szCs w:val="26"/>
        </w:rPr>
        <w:pPrChange w:id="483" w:author="HUNG" w:date="2023-05-24T15:28:00Z">
          <w:pPr>
            <w:pStyle w:val="ListParagraph"/>
            <w:tabs>
              <w:tab w:val="left" w:pos="851"/>
            </w:tabs>
            <w:spacing w:before="0" w:after="120" w:line="360" w:lineRule="exact"/>
            <w:ind w:left="567" w:firstLine="0"/>
          </w:pPr>
        </w:pPrChange>
      </w:pPr>
    </w:p>
    <w:p w:rsidR="00C21DBF" w:rsidRPr="00C21DBF" w:rsidRDefault="00C21DBF">
      <w:pPr>
        <w:pStyle w:val="ListParagraph"/>
        <w:numPr>
          <w:ilvl w:val="2"/>
          <w:numId w:val="49"/>
        </w:numPr>
        <w:tabs>
          <w:tab w:val="left" w:pos="1276"/>
        </w:tabs>
        <w:spacing w:before="0" w:after="80" w:line="360" w:lineRule="exact"/>
        <w:ind w:left="0" w:right="708" w:firstLine="567"/>
        <w:rPr>
          <w:sz w:val="26"/>
          <w:szCs w:val="26"/>
        </w:rPr>
        <w:pPrChange w:id="484" w:author="HUNG" w:date="2023-05-24T15:28:00Z">
          <w:pPr>
            <w:pStyle w:val="ListParagraph"/>
            <w:numPr>
              <w:ilvl w:val="2"/>
              <w:numId w:val="33"/>
            </w:numPr>
            <w:tabs>
              <w:tab w:val="left" w:pos="1276"/>
            </w:tabs>
            <w:spacing w:before="0" w:after="120" w:line="360" w:lineRule="exact"/>
            <w:ind w:left="0" w:right="708" w:firstLine="567"/>
          </w:pPr>
        </w:pPrChange>
      </w:pPr>
      <w:r w:rsidRPr="00C21DBF">
        <w:rPr>
          <w:b/>
          <w:sz w:val="26"/>
          <w:szCs w:val="26"/>
        </w:rPr>
        <w:t>Hợp đồng ký giao khoán trọn gói hoặc một phần thực hiện của hợp đồng với các đơn vị:</w:t>
      </w:r>
    </w:p>
    <w:p w:rsidR="00C21DBF" w:rsidRPr="00C21DBF" w:rsidRDefault="00C21DBF">
      <w:pPr>
        <w:pStyle w:val="ListParagraph"/>
        <w:numPr>
          <w:ilvl w:val="0"/>
          <w:numId w:val="31"/>
        </w:numPr>
        <w:tabs>
          <w:tab w:val="left" w:pos="851"/>
        </w:tabs>
        <w:spacing w:before="0" w:after="80" w:line="340" w:lineRule="exact"/>
        <w:ind w:left="0" w:right="591" w:firstLine="567"/>
        <w:rPr>
          <w:sz w:val="26"/>
          <w:szCs w:val="26"/>
        </w:rPr>
        <w:pPrChange w:id="485" w:author="HUNG" w:date="2023-05-24T15:28:00Z">
          <w:pPr>
            <w:pStyle w:val="ListParagraph"/>
            <w:numPr>
              <w:numId w:val="31"/>
            </w:numPr>
            <w:tabs>
              <w:tab w:val="left" w:pos="851"/>
            </w:tabs>
            <w:spacing w:before="0" w:after="120" w:line="360" w:lineRule="exact"/>
            <w:ind w:left="0" w:right="591" w:firstLine="567"/>
          </w:pPr>
        </w:pPrChange>
      </w:pPr>
      <w:r w:rsidRPr="00C21DBF">
        <w:rPr>
          <w:sz w:val="26"/>
          <w:szCs w:val="26"/>
        </w:rPr>
        <w:t>Xem xét: Ban Kế hoạch Tổng hợp có trách nhiệm xem xét, hoàn thiện nội dung, thành phần của hợp đồng và trình Giám đốc Viện; bộ phận Kế hoạch, Tài chính các đơn vị có trách nhiệm xem xét, hoàn thiện nội dung, thành phần của hợp đồng và trình Thủ trưởng đơn vị.</w:t>
      </w:r>
    </w:p>
    <w:p w:rsidR="00C21DBF" w:rsidRPr="00C21DBF" w:rsidRDefault="00C21DBF">
      <w:pPr>
        <w:pStyle w:val="ListParagraph"/>
        <w:numPr>
          <w:ilvl w:val="0"/>
          <w:numId w:val="31"/>
        </w:numPr>
        <w:tabs>
          <w:tab w:val="left" w:pos="851"/>
        </w:tabs>
        <w:spacing w:before="0" w:after="80" w:line="340" w:lineRule="exact"/>
        <w:ind w:left="0" w:right="591" w:firstLine="567"/>
        <w:rPr>
          <w:sz w:val="26"/>
          <w:szCs w:val="26"/>
        </w:rPr>
        <w:pPrChange w:id="486" w:author="HUNG" w:date="2023-05-24T15:28:00Z">
          <w:pPr>
            <w:pStyle w:val="ListParagraph"/>
            <w:numPr>
              <w:numId w:val="31"/>
            </w:numPr>
            <w:tabs>
              <w:tab w:val="left" w:pos="851"/>
            </w:tabs>
            <w:spacing w:before="0" w:after="120" w:line="360" w:lineRule="exact"/>
            <w:ind w:left="0" w:right="591" w:firstLine="567"/>
          </w:pPr>
        </w:pPrChange>
      </w:pPr>
      <w:r w:rsidRPr="00C21DBF">
        <w:rPr>
          <w:sz w:val="26"/>
          <w:szCs w:val="26"/>
        </w:rPr>
        <w:t>Ký hợp đồng: Giám đốc Viện hoặc Phó Giám đốc Viện được uỷ quyền; Thủ trưởng đơn vị hoặc Phó Thủ trưởng được uỷ quyền.</w:t>
      </w:r>
    </w:p>
    <w:p w:rsidR="00C21DBF" w:rsidRPr="00044948" w:rsidRDefault="00C21DBF">
      <w:pPr>
        <w:pStyle w:val="Heading1"/>
        <w:tabs>
          <w:tab w:val="left" w:pos="851"/>
        </w:tabs>
        <w:spacing w:after="80" w:line="340" w:lineRule="exact"/>
        <w:ind w:right="588" w:firstLine="567"/>
        <w:jc w:val="both"/>
        <w:rPr>
          <w:rFonts w:ascii="Times New Roman" w:hAnsi="Times New Roman"/>
          <w:i w:val="0"/>
          <w:sz w:val="26"/>
          <w:szCs w:val="26"/>
          <w:lang w:val="vi"/>
        </w:rPr>
        <w:pPrChange w:id="487" w:author="HUNG" w:date="2023-05-24T15:28:00Z">
          <w:pPr>
            <w:pStyle w:val="Heading1"/>
            <w:tabs>
              <w:tab w:val="left" w:pos="851"/>
            </w:tabs>
            <w:spacing w:after="120" w:line="360" w:lineRule="exact"/>
            <w:ind w:right="588" w:firstLine="567"/>
            <w:jc w:val="both"/>
          </w:pPr>
        </w:pPrChange>
      </w:pPr>
      <w:r w:rsidRPr="00BD4DCF">
        <w:rPr>
          <w:rFonts w:ascii="Times New Roman" w:hAnsi="Times New Roman"/>
          <w:i w:val="0"/>
          <w:sz w:val="26"/>
          <w:szCs w:val="26"/>
          <w:lang w:val="vi"/>
        </w:rPr>
        <w:tab/>
      </w:r>
      <w:r w:rsidRPr="00B24F77">
        <w:rPr>
          <w:rFonts w:ascii="Times New Roman" w:hAnsi="Times New Roman"/>
          <w:i w:val="0"/>
          <w:sz w:val="26"/>
          <w:szCs w:val="26"/>
          <w:lang w:val="vi"/>
        </w:rPr>
        <w:t>5.4.3. Hợp đồng do các đơn vị trực thuộc ký với Chủ đầu tư:</w:t>
      </w:r>
    </w:p>
    <w:p w:rsidR="00C21DBF" w:rsidRPr="00044948" w:rsidRDefault="00C21DBF">
      <w:pPr>
        <w:pStyle w:val="ListParagraph"/>
        <w:numPr>
          <w:ilvl w:val="0"/>
          <w:numId w:val="30"/>
        </w:numPr>
        <w:tabs>
          <w:tab w:val="left" w:pos="851"/>
          <w:tab w:val="left" w:pos="1166"/>
        </w:tabs>
        <w:spacing w:before="0" w:after="80" w:line="340" w:lineRule="exact"/>
        <w:ind w:left="0" w:right="592" w:firstLine="567"/>
        <w:rPr>
          <w:sz w:val="26"/>
          <w:szCs w:val="26"/>
        </w:rPr>
        <w:pPrChange w:id="488" w:author="HUNG" w:date="2023-05-24T15:28:00Z">
          <w:pPr>
            <w:pStyle w:val="ListParagraph"/>
            <w:numPr>
              <w:numId w:val="30"/>
            </w:numPr>
            <w:tabs>
              <w:tab w:val="left" w:pos="851"/>
              <w:tab w:val="left" w:pos="1166"/>
            </w:tabs>
            <w:spacing w:before="0" w:after="120" w:line="360" w:lineRule="exact"/>
            <w:ind w:left="0" w:right="592" w:firstLine="567"/>
          </w:pPr>
        </w:pPrChange>
      </w:pPr>
      <w:r w:rsidRPr="00044948">
        <w:rPr>
          <w:sz w:val="26"/>
          <w:szCs w:val="26"/>
        </w:rPr>
        <w:t>Xem</w:t>
      </w:r>
      <w:r w:rsidRPr="00044948">
        <w:rPr>
          <w:spacing w:val="5"/>
          <w:sz w:val="26"/>
          <w:szCs w:val="26"/>
        </w:rPr>
        <w:t xml:space="preserve"> </w:t>
      </w:r>
      <w:r w:rsidRPr="00044948">
        <w:rPr>
          <w:sz w:val="26"/>
          <w:szCs w:val="26"/>
        </w:rPr>
        <w:t>xét:</w:t>
      </w:r>
      <w:r w:rsidRPr="00044948">
        <w:rPr>
          <w:spacing w:val="11"/>
          <w:sz w:val="26"/>
          <w:szCs w:val="26"/>
        </w:rPr>
        <w:t xml:space="preserve"> </w:t>
      </w:r>
      <w:r w:rsidRPr="00044948">
        <w:rPr>
          <w:sz w:val="26"/>
          <w:szCs w:val="26"/>
        </w:rPr>
        <w:t>bộ</w:t>
      </w:r>
      <w:r w:rsidRPr="00044948">
        <w:rPr>
          <w:spacing w:val="11"/>
          <w:sz w:val="26"/>
          <w:szCs w:val="26"/>
        </w:rPr>
        <w:t xml:space="preserve"> </w:t>
      </w:r>
      <w:r w:rsidRPr="00044948">
        <w:rPr>
          <w:sz w:val="26"/>
          <w:szCs w:val="26"/>
        </w:rPr>
        <w:t>phận</w:t>
      </w:r>
      <w:r w:rsidRPr="00044948">
        <w:rPr>
          <w:spacing w:val="10"/>
          <w:sz w:val="26"/>
          <w:szCs w:val="26"/>
        </w:rPr>
        <w:t xml:space="preserve"> </w:t>
      </w:r>
      <w:r w:rsidRPr="00044948">
        <w:rPr>
          <w:sz w:val="26"/>
          <w:szCs w:val="26"/>
        </w:rPr>
        <w:t>Kế</w:t>
      </w:r>
      <w:r w:rsidRPr="00044948">
        <w:rPr>
          <w:spacing w:val="12"/>
          <w:sz w:val="26"/>
          <w:szCs w:val="26"/>
        </w:rPr>
        <w:t xml:space="preserve"> </w:t>
      </w:r>
      <w:r w:rsidRPr="00044948">
        <w:rPr>
          <w:sz w:val="26"/>
          <w:szCs w:val="26"/>
        </w:rPr>
        <w:t>hoạch,</w:t>
      </w:r>
      <w:r w:rsidRPr="00044948">
        <w:rPr>
          <w:spacing w:val="9"/>
          <w:sz w:val="26"/>
          <w:szCs w:val="26"/>
        </w:rPr>
        <w:t xml:space="preserve"> </w:t>
      </w:r>
      <w:r w:rsidRPr="00044948">
        <w:rPr>
          <w:sz w:val="26"/>
          <w:szCs w:val="26"/>
        </w:rPr>
        <w:t>Tài</w:t>
      </w:r>
      <w:r w:rsidRPr="00044948">
        <w:rPr>
          <w:spacing w:val="8"/>
          <w:sz w:val="26"/>
          <w:szCs w:val="26"/>
        </w:rPr>
        <w:t xml:space="preserve"> </w:t>
      </w:r>
      <w:r w:rsidRPr="00044948">
        <w:rPr>
          <w:sz w:val="26"/>
          <w:szCs w:val="26"/>
        </w:rPr>
        <w:t>chính</w:t>
      </w:r>
      <w:r w:rsidRPr="00044948">
        <w:rPr>
          <w:spacing w:val="12"/>
          <w:sz w:val="26"/>
          <w:szCs w:val="26"/>
        </w:rPr>
        <w:t xml:space="preserve"> </w:t>
      </w:r>
      <w:r w:rsidRPr="00044948">
        <w:rPr>
          <w:sz w:val="26"/>
          <w:szCs w:val="26"/>
        </w:rPr>
        <w:t>có</w:t>
      </w:r>
      <w:r w:rsidRPr="00044948">
        <w:rPr>
          <w:spacing w:val="10"/>
          <w:sz w:val="26"/>
          <w:szCs w:val="26"/>
        </w:rPr>
        <w:t xml:space="preserve"> </w:t>
      </w:r>
      <w:r w:rsidRPr="00044948">
        <w:rPr>
          <w:sz w:val="26"/>
          <w:szCs w:val="26"/>
        </w:rPr>
        <w:t>trách</w:t>
      </w:r>
      <w:r w:rsidRPr="00044948">
        <w:rPr>
          <w:spacing w:val="8"/>
          <w:sz w:val="26"/>
          <w:szCs w:val="26"/>
        </w:rPr>
        <w:t xml:space="preserve"> </w:t>
      </w:r>
      <w:r w:rsidRPr="00044948">
        <w:rPr>
          <w:sz w:val="26"/>
          <w:szCs w:val="26"/>
        </w:rPr>
        <w:t>nhiệm</w:t>
      </w:r>
      <w:r w:rsidRPr="00044948">
        <w:rPr>
          <w:spacing w:val="9"/>
          <w:sz w:val="26"/>
          <w:szCs w:val="26"/>
        </w:rPr>
        <w:t xml:space="preserve"> </w:t>
      </w:r>
      <w:r w:rsidRPr="00044948">
        <w:rPr>
          <w:sz w:val="26"/>
          <w:szCs w:val="26"/>
        </w:rPr>
        <w:t>xem</w:t>
      </w:r>
      <w:r w:rsidRPr="00044948">
        <w:rPr>
          <w:spacing w:val="8"/>
          <w:sz w:val="26"/>
          <w:szCs w:val="26"/>
        </w:rPr>
        <w:t xml:space="preserve"> </w:t>
      </w:r>
      <w:r w:rsidRPr="00044948">
        <w:rPr>
          <w:sz w:val="26"/>
          <w:szCs w:val="26"/>
        </w:rPr>
        <w:t>xét,</w:t>
      </w:r>
      <w:r w:rsidRPr="00044948">
        <w:rPr>
          <w:spacing w:val="11"/>
          <w:sz w:val="26"/>
          <w:szCs w:val="26"/>
        </w:rPr>
        <w:t xml:space="preserve"> </w:t>
      </w:r>
      <w:r w:rsidRPr="00044948">
        <w:rPr>
          <w:sz w:val="26"/>
          <w:szCs w:val="26"/>
        </w:rPr>
        <w:t>hoàn</w:t>
      </w:r>
      <w:r w:rsidRPr="00044948">
        <w:rPr>
          <w:spacing w:val="8"/>
          <w:sz w:val="26"/>
          <w:szCs w:val="26"/>
        </w:rPr>
        <w:t xml:space="preserve"> </w:t>
      </w:r>
      <w:r w:rsidRPr="00044948">
        <w:rPr>
          <w:sz w:val="26"/>
          <w:szCs w:val="26"/>
        </w:rPr>
        <w:t>thiện</w:t>
      </w:r>
      <w:r w:rsidRPr="00044948">
        <w:rPr>
          <w:spacing w:val="10"/>
          <w:sz w:val="26"/>
          <w:szCs w:val="26"/>
        </w:rPr>
        <w:t xml:space="preserve"> </w:t>
      </w:r>
      <w:r w:rsidRPr="00044948">
        <w:rPr>
          <w:sz w:val="26"/>
          <w:szCs w:val="26"/>
        </w:rPr>
        <w:t xml:space="preserve">nội </w:t>
      </w:r>
      <w:r w:rsidRPr="00044948">
        <w:rPr>
          <w:spacing w:val="-62"/>
          <w:sz w:val="26"/>
          <w:szCs w:val="26"/>
        </w:rPr>
        <w:t xml:space="preserve"> </w:t>
      </w:r>
      <w:r w:rsidRPr="00044948">
        <w:rPr>
          <w:sz w:val="26"/>
          <w:szCs w:val="26"/>
        </w:rPr>
        <w:t>dung,</w:t>
      </w:r>
      <w:r w:rsidRPr="00044948">
        <w:rPr>
          <w:spacing w:val="-2"/>
          <w:sz w:val="26"/>
          <w:szCs w:val="26"/>
        </w:rPr>
        <w:t xml:space="preserve"> </w:t>
      </w:r>
      <w:r w:rsidRPr="00044948">
        <w:rPr>
          <w:sz w:val="26"/>
          <w:szCs w:val="26"/>
        </w:rPr>
        <w:t>thành</w:t>
      </w:r>
      <w:r w:rsidRPr="00044948">
        <w:rPr>
          <w:spacing w:val="-1"/>
          <w:sz w:val="26"/>
          <w:szCs w:val="26"/>
        </w:rPr>
        <w:t xml:space="preserve"> </w:t>
      </w:r>
      <w:r w:rsidRPr="00044948">
        <w:rPr>
          <w:sz w:val="26"/>
          <w:szCs w:val="26"/>
        </w:rPr>
        <w:t>phần</w:t>
      </w:r>
      <w:r w:rsidRPr="00044948">
        <w:rPr>
          <w:spacing w:val="-1"/>
          <w:sz w:val="26"/>
          <w:szCs w:val="26"/>
        </w:rPr>
        <w:t xml:space="preserve"> </w:t>
      </w:r>
      <w:r w:rsidRPr="00044948">
        <w:rPr>
          <w:sz w:val="26"/>
          <w:szCs w:val="26"/>
        </w:rPr>
        <w:t>của</w:t>
      </w:r>
      <w:r w:rsidRPr="00044948">
        <w:rPr>
          <w:spacing w:val="-1"/>
          <w:sz w:val="26"/>
          <w:szCs w:val="26"/>
        </w:rPr>
        <w:t xml:space="preserve"> </w:t>
      </w:r>
      <w:r w:rsidRPr="00044948">
        <w:rPr>
          <w:sz w:val="26"/>
          <w:szCs w:val="26"/>
        </w:rPr>
        <w:t>hợp</w:t>
      </w:r>
      <w:r w:rsidRPr="00044948">
        <w:rPr>
          <w:spacing w:val="-1"/>
          <w:sz w:val="26"/>
          <w:szCs w:val="26"/>
        </w:rPr>
        <w:t xml:space="preserve"> </w:t>
      </w:r>
      <w:r w:rsidRPr="00044948">
        <w:rPr>
          <w:sz w:val="26"/>
          <w:szCs w:val="26"/>
        </w:rPr>
        <w:t>đồng</w:t>
      </w:r>
      <w:r w:rsidRPr="00044948">
        <w:rPr>
          <w:spacing w:val="-1"/>
          <w:sz w:val="26"/>
          <w:szCs w:val="26"/>
        </w:rPr>
        <w:t xml:space="preserve"> </w:t>
      </w:r>
      <w:r w:rsidRPr="00044948">
        <w:rPr>
          <w:sz w:val="26"/>
          <w:szCs w:val="26"/>
        </w:rPr>
        <w:t>và</w:t>
      </w:r>
      <w:r w:rsidRPr="00044948">
        <w:rPr>
          <w:spacing w:val="-1"/>
          <w:sz w:val="26"/>
          <w:szCs w:val="26"/>
        </w:rPr>
        <w:t xml:space="preserve"> </w:t>
      </w:r>
      <w:r w:rsidRPr="00044948">
        <w:rPr>
          <w:sz w:val="26"/>
          <w:szCs w:val="26"/>
        </w:rPr>
        <w:t>trình</w:t>
      </w:r>
      <w:r w:rsidRPr="00044948">
        <w:rPr>
          <w:spacing w:val="2"/>
          <w:sz w:val="26"/>
          <w:szCs w:val="26"/>
        </w:rPr>
        <w:t xml:space="preserve"> </w:t>
      </w:r>
      <w:r w:rsidRPr="00044948">
        <w:rPr>
          <w:sz w:val="26"/>
          <w:szCs w:val="26"/>
        </w:rPr>
        <w:t>Thủ</w:t>
      </w:r>
      <w:r w:rsidRPr="00044948">
        <w:rPr>
          <w:spacing w:val="-2"/>
          <w:sz w:val="26"/>
          <w:szCs w:val="26"/>
        </w:rPr>
        <w:t xml:space="preserve"> </w:t>
      </w:r>
      <w:r w:rsidRPr="00044948">
        <w:rPr>
          <w:sz w:val="26"/>
          <w:szCs w:val="26"/>
        </w:rPr>
        <w:t>trưởng</w:t>
      </w:r>
      <w:r w:rsidRPr="00044948">
        <w:rPr>
          <w:spacing w:val="-1"/>
          <w:sz w:val="26"/>
          <w:szCs w:val="26"/>
        </w:rPr>
        <w:t xml:space="preserve"> </w:t>
      </w:r>
      <w:r w:rsidRPr="00044948">
        <w:rPr>
          <w:sz w:val="26"/>
          <w:szCs w:val="26"/>
        </w:rPr>
        <w:t>đơn</w:t>
      </w:r>
      <w:r w:rsidRPr="00044948">
        <w:rPr>
          <w:spacing w:val="-1"/>
          <w:sz w:val="26"/>
          <w:szCs w:val="26"/>
        </w:rPr>
        <w:t xml:space="preserve"> </w:t>
      </w:r>
      <w:r w:rsidRPr="00044948">
        <w:rPr>
          <w:sz w:val="26"/>
          <w:szCs w:val="26"/>
        </w:rPr>
        <w:t>vị.</w:t>
      </w:r>
    </w:p>
    <w:p w:rsidR="00C21DBF" w:rsidRPr="00C21DBF" w:rsidRDefault="00C21DBF">
      <w:pPr>
        <w:pStyle w:val="ListParagraph"/>
        <w:numPr>
          <w:ilvl w:val="0"/>
          <w:numId w:val="30"/>
        </w:numPr>
        <w:tabs>
          <w:tab w:val="left" w:pos="851"/>
          <w:tab w:val="left" w:pos="1154"/>
        </w:tabs>
        <w:spacing w:before="0" w:after="80" w:line="340" w:lineRule="exact"/>
        <w:ind w:left="0" w:firstLine="567"/>
        <w:rPr>
          <w:sz w:val="26"/>
          <w:szCs w:val="26"/>
        </w:rPr>
        <w:pPrChange w:id="489" w:author="HUNG" w:date="2023-05-24T15:28:00Z">
          <w:pPr>
            <w:pStyle w:val="ListParagraph"/>
            <w:numPr>
              <w:numId w:val="30"/>
            </w:numPr>
            <w:tabs>
              <w:tab w:val="left" w:pos="851"/>
              <w:tab w:val="left" w:pos="1154"/>
            </w:tabs>
            <w:spacing w:before="0" w:after="120" w:line="360" w:lineRule="exact"/>
            <w:ind w:left="0" w:firstLine="567"/>
          </w:pPr>
        </w:pPrChange>
      </w:pPr>
      <w:r w:rsidRPr="00C21DBF">
        <w:rPr>
          <w:sz w:val="26"/>
          <w:szCs w:val="26"/>
        </w:rPr>
        <w:t>Ký</w:t>
      </w:r>
      <w:r w:rsidRPr="00C21DBF">
        <w:rPr>
          <w:spacing w:val="-2"/>
          <w:sz w:val="26"/>
          <w:szCs w:val="26"/>
        </w:rPr>
        <w:t xml:space="preserve"> </w:t>
      </w:r>
      <w:r w:rsidRPr="00C21DBF">
        <w:rPr>
          <w:sz w:val="26"/>
          <w:szCs w:val="26"/>
        </w:rPr>
        <w:t>hợp</w:t>
      </w:r>
      <w:r w:rsidRPr="00C21DBF">
        <w:rPr>
          <w:spacing w:val="-2"/>
          <w:sz w:val="26"/>
          <w:szCs w:val="26"/>
        </w:rPr>
        <w:t xml:space="preserve"> </w:t>
      </w:r>
      <w:r w:rsidRPr="00C21DBF">
        <w:rPr>
          <w:sz w:val="26"/>
          <w:szCs w:val="26"/>
        </w:rPr>
        <w:t>đồng:</w:t>
      </w:r>
      <w:r w:rsidRPr="00C21DBF">
        <w:rPr>
          <w:spacing w:val="-1"/>
          <w:sz w:val="26"/>
          <w:szCs w:val="26"/>
        </w:rPr>
        <w:t xml:space="preserve"> </w:t>
      </w:r>
      <w:r w:rsidRPr="00C21DBF">
        <w:rPr>
          <w:sz w:val="26"/>
          <w:szCs w:val="26"/>
        </w:rPr>
        <w:t>Thủ</w:t>
      </w:r>
      <w:r w:rsidRPr="00C21DBF">
        <w:rPr>
          <w:spacing w:val="-2"/>
          <w:sz w:val="26"/>
          <w:szCs w:val="26"/>
        </w:rPr>
        <w:t xml:space="preserve"> </w:t>
      </w:r>
      <w:r w:rsidRPr="00C21DBF">
        <w:rPr>
          <w:sz w:val="26"/>
          <w:szCs w:val="26"/>
        </w:rPr>
        <w:t>trưởng</w:t>
      </w:r>
      <w:r w:rsidRPr="00C21DBF">
        <w:rPr>
          <w:spacing w:val="-1"/>
          <w:sz w:val="26"/>
          <w:szCs w:val="26"/>
        </w:rPr>
        <w:t xml:space="preserve"> </w:t>
      </w:r>
      <w:r w:rsidRPr="00C21DBF">
        <w:rPr>
          <w:sz w:val="26"/>
          <w:szCs w:val="26"/>
        </w:rPr>
        <w:t>đơn</w:t>
      </w:r>
      <w:r w:rsidRPr="00C21DBF">
        <w:rPr>
          <w:spacing w:val="-2"/>
          <w:sz w:val="26"/>
          <w:szCs w:val="26"/>
        </w:rPr>
        <w:t xml:space="preserve"> </w:t>
      </w:r>
      <w:r w:rsidRPr="00C21DBF">
        <w:rPr>
          <w:sz w:val="26"/>
          <w:szCs w:val="26"/>
        </w:rPr>
        <w:t>vị</w:t>
      </w:r>
      <w:r w:rsidRPr="00C21DBF">
        <w:rPr>
          <w:spacing w:val="1"/>
          <w:sz w:val="26"/>
          <w:szCs w:val="26"/>
        </w:rPr>
        <w:t xml:space="preserve"> </w:t>
      </w:r>
      <w:r w:rsidRPr="00C21DBF">
        <w:rPr>
          <w:sz w:val="26"/>
          <w:szCs w:val="26"/>
        </w:rPr>
        <w:t>hoặc</w:t>
      </w:r>
      <w:r w:rsidRPr="00C21DBF">
        <w:rPr>
          <w:spacing w:val="-2"/>
          <w:sz w:val="26"/>
          <w:szCs w:val="26"/>
        </w:rPr>
        <w:t xml:space="preserve"> </w:t>
      </w:r>
      <w:r w:rsidRPr="00C21DBF">
        <w:rPr>
          <w:sz w:val="26"/>
          <w:szCs w:val="26"/>
        </w:rPr>
        <w:t>Phó</w:t>
      </w:r>
      <w:r w:rsidRPr="00C21DBF">
        <w:rPr>
          <w:spacing w:val="-2"/>
          <w:sz w:val="26"/>
          <w:szCs w:val="26"/>
        </w:rPr>
        <w:t xml:space="preserve"> </w:t>
      </w:r>
      <w:r w:rsidRPr="00C21DBF">
        <w:rPr>
          <w:sz w:val="26"/>
          <w:szCs w:val="26"/>
        </w:rPr>
        <w:t>Thủ</w:t>
      </w:r>
      <w:r w:rsidRPr="00C21DBF">
        <w:rPr>
          <w:spacing w:val="-1"/>
          <w:sz w:val="26"/>
          <w:szCs w:val="26"/>
        </w:rPr>
        <w:t xml:space="preserve"> </w:t>
      </w:r>
      <w:r w:rsidRPr="00C21DBF">
        <w:rPr>
          <w:sz w:val="26"/>
          <w:szCs w:val="26"/>
        </w:rPr>
        <w:t>trưởng</w:t>
      </w:r>
      <w:r w:rsidRPr="00C21DBF">
        <w:rPr>
          <w:spacing w:val="-2"/>
          <w:sz w:val="26"/>
          <w:szCs w:val="26"/>
        </w:rPr>
        <w:t xml:space="preserve"> </w:t>
      </w:r>
      <w:r w:rsidRPr="00C21DBF">
        <w:rPr>
          <w:sz w:val="26"/>
          <w:szCs w:val="26"/>
        </w:rPr>
        <w:t>được</w:t>
      </w:r>
      <w:r w:rsidRPr="00C21DBF">
        <w:rPr>
          <w:spacing w:val="-1"/>
          <w:sz w:val="26"/>
          <w:szCs w:val="26"/>
        </w:rPr>
        <w:t xml:space="preserve"> </w:t>
      </w:r>
      <w:r w:rsidRPr="00C21DBF">
        <w:rPr>
          <w:sz w:val="26"/>
          <w:szCs w:val="26"/>
        </w:rPr>
        <w:t>uỷ</w:t>
      </w:r>
      <w:r w:rsidRPr="00C21DBF">
        <w:rPr>
          <w:spacing w:val="-5"/>
          <w:sz w:val="26"/>
          <w:szCs w:val="26"/>
        </w:rPr>
        <w:t xml:space="preserve"> </w:t>
      </w:r>
      <w:r w:rsidRPr="00C21DBF">
        <w:rPr>
          <w:sz w:val="26"/>
          <w:szCs w:val="26"/>
        </w:rPr>
        <w:t>quyền.</w:t>
      </w:r>
    </w:p>
    <w:p w:rsidR="00C21DBF" w:rsidRPr="00BD4DCF" w:rsidRDefault="00C21DBF">
      <w:pPr>
        <w:pStyle w:val="Heading1"/>
        <w:keepNext w:val="0"/>
        <w:widowControl w:val="0"/>
        <w:numPr>
          <w:ilvl w:val="0"/>
          <w:numId w:val="46"/>
        </w:numPr>
        <w:tabs>
          <w:tab w:val="left" w:pos="705"/>
        </w:tabs>
        <w:autoSpaceDE w:val="0"/>
        <w:autoSpaceDN w:val="0"/>
        <w:spacing w:after="80" w:line="340" w:lineRule="exact"/>
        <w:jc w:val="both"/>
        <w:rPr>
          <w:rFonts w:ascii="Times New Roman" w:hAnsi="Times New Roman"/>
          <w:i w:val="0"/>
          <w:sz w:val="26"/>
          <w:szCs w:val="26"/>
        </w:rPr>
        <w:pPrChange w:id="490" w:author="HUNG" w:date="2023-05-24T15:28:00Z">
          <w:pPr>
            <w:pStyle w:val="Heading1"/>
            <w:keepNext w:val="0"/>
            <w:widowControl w:val="0"/>
            <w:numPr>
              <w:numId w:val="46"/>
            </w:numPr>
            <w:tabs>
              <w:tab w:val="left" w:pos="705"/>
            </w:tabs>
            <w:autoSpaceDE w:val="0"/>
            <w:autoSpaceDN w:val="0"/>
            <w:spacing w:after="120" w:line="360" w:lineRule="exact"/>
            <w:ind w:left="1288" w:hanging="720"/>
            <w:jc w:val="both"/>
          </w:pPr>
        </w:pPrChange>
      </w:pPr>
      <w:r w:rsidRPr="00BD4DCF">
        <w:rPr>
          <w:rFonts w:ascii="Times New Roman" w:hAnsi="Times New Roman"/>
          <w:i w:val="0"/>
          <w:sz w:val="26"/>
          <w:szCs w:val="26"/>
        </w:rPr>
        <w:t>LƯU</w:t>
      </w:r>
      <w:r w:rsidRPr="00BD4DCF">
        <w:rPr>
          <w:rFonts w:ascii="Times New Roman" w:hAnsi="Times New Roman"/>
          <w:i w:val="0"/>
          <w:spacing w:val="-3"/>
          <w:sz w:val="26"/>
          <w:szCs w:val="26"/>
        </w:rPr>
        <w:t xml:space="preserve"> </w:t>
      </w:r>
      <w:r w:rsidRPr="00BD4DCF">
        <w:rPr>
          <w:rFonts w:ascii="Times New Roman" w:hAnsi="Times New Roman"/>
          <w:i w:val="0"/>
          <w:sz w:val="26"/>
          <w:szCs w:val="26"/>
        </w:rPr>
        <w:t>TRỮ</w:t>
      </w:r>
    </w:p>
    <w:p w:rsidR="00C21DBF" w:rsidRPr="00C21DBF" w:rsidRDefault="00C21DBF">
      <w:pPr>
        <w:pStyle w:val="BodyText"/>
        <w:spacing w:after="80" w:line="340" w:lineRule="exact"/>
        <w:ind w:right="567" w:firstLine="704"/>
        <w:jc w:val="both"/>
        <w:rPr>
          <w:rFonts w:ascii="Times New Roman" w:hAnsi="Times New Roman"/>
          <w:sz w:val="26"/>
          <w:szCs w:val="26"/>
        </w:rPr>
        <w:pPrChange w:id="491" w:author="HUNG" w:date="2023-05-24T15:28:00Z">
          <w:pPr>
            <w:pStyle w:val="BodyText"/>
            <w:spacing w:line="360" w:lineRule="exact"/>
            <w:ind w:right="567" w:firstLine="704"/>
            <w:jc w:val="both"/>
          </w:pPr>
        </w:pPrChange>
      </w:pPr>
      <w:r w:rsidRPr="00C21DBF">
        <w:rPr>
          <w:rFonts w:ascii="Times New Roman" w:hAnsi="Times New Roman"/>
          <w:sz w:val="26"/>
          <w:szCs w:val="26"/>
          <w:lang w:val="vi"/>
        </w:rPr>
        <w:t xml:space="preserve">Hồ sơ lưu trữ là các </w:t>
      </w:r>
      <w:r w:rsidRPr="00C21DBF">
        <w:rPr>
          <w:rFonts w:ascii="Times New Roman" w:hAnsi="Times New Roman"/>
          <w:spacing w:val="-2"/>
          <w:sz w:val="26"/>
          <w:szCs w:val="26"/>
          <w:lang w:val="vi"/>
        </w:rPr>
        <w:t xml:space="preserve">sản phẩm của hợp đồng </w:t>
      </w:r>
      <w:r w:rsidRPr="00C21DBF">
        <w:rPr>
          <w:rFonts w:ascii="Times New Roman" w:hAnsi="Times New Roman"/>
          <w:spacing w:val="-1"/>
          <w:sz w:val="26"/>
          <w:szCs w:val="26"/>
          <w:lang w:val="vi"/>
        </w:rPr>
        <w:t xml:space="preserve">được </w:t>
      </w:r>
      <w:r w:rsidRPr="00C21DBF">
        <w:rPr>
          <w:rFonts w:ascii="Times New Roman" w:hAnsi="Times New Roman"/>
          <w:sz w:val="26"/>
          <w:szCs w:val="26"/>
        </w:rPr>
        <w:t>lưu</w:t>
      </w:r>
      <w:r w:rsidRPr="00C21DBF">
        <w:rPr>
          <w:rFonts w:ascii="Times New Roman" w:hAnsi="Times New Roman"/>
          <w:spacing w:val="-2"/>
          <w:sz w:val="26"/>
          <w:szCs w:val="26"/>
        </w:rPr>
        <w:t xml:space="preserve"> </w:t>
      </w:r>
      <w:r w:rsidRPr="00C21DBF">
        <w:rPr>
          <w:rFonts w:ascii="Times New Roman" w:hAnsi="Times New Roman"/>
          <w:spacing w:val="-2"/>
          <w:sz w:val="26"/>
          <w:szCs w:val="26"/>
          <w:lang w:val="vi"/>
        </w:rPr>
        <w:t xml:space="preserve">trữ theo quy định </w:t>
      </w:r>
      <w:r w:rsidRPr="00C21DBF">
        <w:rPr>
          <w:rFonts w:ascii="Times New Roman" w:hAnsi="Times New Roman"/>
          <w:sz w:val="26"/>
          <w:szCs w:val="26"/>
        </w:rPr>
        <w:t>của pháp luật và lưu 01 bộ tại đơn vị thực hiện hợp đồng.</w:t>
      </w:r>
    </w:p>
    <w:p w:rsidR="00C21DBF" w:rsidRPr="00C21DBF" w:rsidRDefault="00C21DBF">
      <w:pPr>
        <w:pStyle w:val="BodyText"/>
        <w:spacing w:after="80" w:line="340" w:lineRule="exact"/>
        <w:ind w:right="567" w:firstLine="704"/>
        <w:jc w:val="both"/>
        <w:rPr>
          <w:rFonts w:ascii="Times New Roman" w:hAnsi="Times New Roman"/>
          <w:sz w:val="26"/>
          <w:szCs w:val="26"/>
        </w:rPr>
        <w:pPrChange w:id="492" w:author="HUNG" w:date="2023-05-24T15:28:00Z">
          <w:pPr>
            <w:pStyle w:val="BodyText"/>
            <w:spacing w:line="360" w:lineRule="exact"/>
            <w:ind w:right="567" w:firstLine="704"/>
            <w:jc w:val="both"/>
          </w:pPr>
        </w:pPrChange>
      </w:pPr>
      <w:r w:rsidRPr="00C21DBF">
        <w:rPr>
          <w:rFonts w:ascii="Times New Roman" w:hAnsi="Times New Roman"/>
          <w:sz w:val="26"/>
          <w:szCs w:val="26"/>
        </w:rPr>
        <w:t>Thực hiện cập nhật và lưu trữ trên Hệ thống Phần mềm Quản lý NCKH/Quản lý HĐKT đã được thực hiện và phân cấp, phân quyền cho Bộ phận Kế hoạch tổng hợp tại các đơn vị.</w:t>
      </w:r>
    </w:p>
    <w:p w:rsidR="00C21DBF" w:rsidRPr="00C21DBF" w:rsidRDefault="00C21DBF">
      <w:pPr>
        <w:pStyle w:val="ListParagraph"/>
        <w:numPr>
          <w:ilvl w:val="1"/>
          <w:numId w:val="46"/>
        </w:numPr>
        <w:tabs>
          <w:tab w:val="left" w:pos="1305"/>
        </w:tabs>
        <w:spacing w:before="0" w:after="80" w:line="360" w:lineRule="exact"/>
        <w:ind w:left="1304" w:hanging="152"/>
        <w:rPr>
          <w:sz w:val="26"/>
          <w:szCs w:val="26"/>
        </w:rPr>
        <w:pPrChange w:id="493" w:author="HUNG" w:date="2023-05-24T15:28:00Z">
          <w:pPr>
            <w:pStyle w:val="ListParagraph"/>
            <w:numPr>
              <w:ilvl w:val="1"/>
              <w:numId w:val="46"/>
            </w:numPr>
            <w:tabs>
              <w:tab w:val="left" w:pos="1305"/>
            </w:tabs>
            <w:spacing w:before="0" w:after="120" w:line="360" w:lineRule="exact"/>
            <w:ind w:left="1304" w:hanging="152"/>
          </w:pPr>
        </w:pPrChange>
      </w:pPr>
      <w:r w:rsidRPr="00C21DBF">
        <w:rPr>
          <w:sz w:val="26"/>
          <w:szCs w:val="26"/>
        </w:rPr>
        <w:t>Tại</w:t>
      </w:r>
      <w:r w:rsidRPr="00C21DBF">
        <w:rPr>
          <w:spacing w:val="-3"/>
          <w:sz w:val="26"/>
          <w:szCs w:val="26"/>
        </w:rPr>
        <w:t xml:space="preserve"> </w:t>
      </w:r>
      <w:r w:rsidRPr="00C21DBF">
        <w:rPr>
          <w:sz w:val="26"/>
          <w:szCs w:val="26"/>
        </w:rPr>
        <w:t>Ban</w:t>
      </w:r>
      <w:r w:rsidRPr="00C21DBF">
        <w:rPr>
          <w:spacing w:val="-3"/>
          <w:sz w:val="26"/>
          <w:szCs w:val="26"/>
        </w:rPr>
        <w:t xml:space="preserve"> </w:t>
      </w:r>
      <w:r w:rsidRPr="00C21DBF">
        <w:rPr>
          <w:sz w:val="26"/>
          <w:szCs w:val="26"/>
        </w:rPr>
        <w:t>Kế</w:t>
      </w:r>
      <w:r w:rsidRPr="00C21DBF">
        <w:rPr>
          <w:spacing w:val="-3"/>
          <w:sz w:val="26"/>
          <w:szCs w:val="26"/>
        </w:rPr>
        <w:t xml:space="preserve"> </w:t>
      </w:r>
      <w:r w:rsidRPr="00C21DBF">
        <w:rPr>
          <w:sz w:val="26"/>
          <w:szCs w:val="26"/>
        </w:rPr>
        <w:t>hoạch</w:t>
      </w:r>
      <w:r w:rsidRPr="00C21DBF">
        <w:rPr>
          <w:spacing w:val="1"/>
          <w:sz w:val="26"/>
          <w:szCs w:val="26"/>
        </w:rPr>
        <w:t xml:space="preserve"> </w:t>
      </w:r>
      <w:r w:rsidRPr="00C21DBF">
        <w:rPr>
          <w:sz w:val="26"/>
          <w:szCs w:val="26"/>
        </w:rPr>
        <w:t>Tổng</w:t>
      </w:r>
      <w:r w:rsidRPr="00C21DBF">
        <w:rPr>
          <w:spacing w:val="-3"/>
          <w:sz w:val="26"/>
          <w:szCs w:val="26"/>
        </w:rPr>
        <w:t xml:space="preserve"> </w:t>
      </w:r>
      <w:r w:rsidRPr="00C21DBF">
        <w:rPr>
          <w:sz w:val="26"/>
          <w:szCs w:val="26"/>
        </w:rPr>
        <w:t>hợp</w:t>
      </w:r>
      <w:r w:rsidRPr="00C21DBF">
        <w:rPr>
          <w:spacing w:val="-3"/>
          <w:sz w:val="26"/>
          <w:szCs w:val="26"/>
        </w:rPr>
        <w:t xml:space="preserve"> </w:t>
      </w:r>
      <w:r w:rsidRPr="00C21DBF">
        <w:rPr>
          <w:sz w:val="26"/>
          <w:szCs w:val="26"/>
        </w:rPr>
        <w:t>(các HĐKT</w:t>
      </w:r>
      <w:r w:rsidRPr="00C21DBF">
        <w:rPr>
          <w:spacing w:val="1"/>
          <w:sz w:val="26"/>
          <w:szCs w:val="26"/>
        </w:rPr>
        <w:t xml:space="preserve"> </w:t>
      </w:r>
      <w:r w:rsidRPr="00C21DBF">
        <w:rPr>
          <w:sz w:val="26"/>
          <w:szCs w:val="26"/>
        </w:rPr>
        <w:t>ký</w:t>
      </w:r>
      <w:r w:rsidRPr="00C21DBF">
        <w:rPr>
          <w:spacing w:val="-1"/>
          <w:sz w:val="26"/>
          <w:szCs w:val="26"/>
        </w:rPr>
        <w:t xml:space="preserve"> </w:t>
      </w:r>
      <w:r w:rsidRPr="00C21DBF">
        <w:rPr>
          <w:sz w:val="26"/>
          <w:szCs w:val="26"/>
        </w:rPr>
        <w:t>qua</w:t>
      </w:r>
      <w:r w:rsidRPr="00C21DBF">
        <w:rPr>
          <w:spacing w:val="-3"/>
          <w:sz w:val="26"/>
          <w:szCs w:val="26"/>
        </w:rPr>
        <w:t xml:space="preserve"> </w:t>
      </w:r>
      <w:r w:rsidRPr="00C21DBF">
        <w:rPr>
          <w:sz w:val="26"/>
          <w:szCs w:val="26"/>
        </w:rPr>
        <w:t>Viện</w:t>
      </w:r>
      <w:r w:rsidRPr="00C21DBF">
        <w:rPr>
          <w:spacing w:val="-3"/>
          <w:sz w:val="26"/>
          <w:szCs w:val="26"/>
        </w:rPr>
        <w:t xml:space="preserve"> </w:t>
      </w:r>
      <w:r w:rsidRPr="00C21DBF">
        <w:rPr>
          <w:sz w:val="26"/>
          <w:szCs w:val="26"/>
        </w:rPr>
        <w:t>KHTLVN):</w:t>
      </w:r>
    </w:p>
    <w:p w:rsidR="00C21DBF" w:rsidRPr="00C21DBF" w:rsidRDefault="00C21DBF">
      <w:pPr>
        <w:pStyle w:val="BodyText"/>
        <w:spacing w:after="80" w:line="360" w:lineRule="exact"/>
        <w:jc w:val="both"/>
        <w:rPr>
          <w:rFonts w:ascii="Times New Roman" w:hAnsi="Times New Roman"/>
          <w:sz w:val="26"/>
          <w:szCs w:val="26"/>
          <w:lang w:val="vi"/>
        </w:rPr>
        <w:pPrChange w:id="494" w:author="HUNG" w:date="2023-05-24T15:28:00Z">
          <w:pPr>
            <w:pStyle w:val="BodyText"/>
            <w:spacing w:line="360" w:lineRule="exact"/>
            <w:jc w:val="both"/>
          </w:pPr>
        </w:pPrChange>
      </w:pPr>
      <w:r w:rsidRPr="00C21DBF">
        <w:rPr>
          <w:rFonts w:ascii="Times New Roman" w:hAnsi="Times New Roman"/>
          <w:sz w:val="26"/>
          <w:szCs w:val="26"/>
          <w:lang w:val="vi"/>
        </w:rPr>
        <w:t xml:space="preserve">                  </w:t>
      </w:r>
      <w:r w:rsidRPr="00961BB0">
        <w:rPr>
          <w:rFonts w:ascii="Times New Roman" w:hAnsi="Times New Roman"/>
          <w:sz w:val="26"/>
          <w:szCs w:val="26"/>
          <w:lang w:val="vi"/>
        </w:rPr>
        <w:t>+</w:t>
      </w:r>
      <w:r w:rsidRPr="00C21DBF">
        <w:rPr>
          <w:rFonts w:ascii="Times New Roman" w:hAnsi="Times New Roman"/>
          <w:spacing w:val="62"/>
          <w:sz w:val="26"/>
          <w:szCs w:val="26"/>
          <w:lang w:val="vi"/>
        </w:rPr>
        <w:t xml:space="preserve"> </w:t>
      </w:r>
      <w:r w:rsidRPr="00961BB0">
        <w:rPr>
          <w:rFonts w:ascii="Times New Roman" w:hAnsi="Times New Roman"/>
          <w:sz w:val="26"/>
          <w:szCs w:val="26"/>
          <w:lang w:val="vi"/>
        </w:rPr>
        <w:t>Hợp</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đồng</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kinh tế,</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phụ</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lục</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hợp</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đồng, thanh lý</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hợp</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đồng.</w:t>
      </w:r>
    </w:p>
    <w:p w:rsidR="00C21DBF" w:rsidRPr="00C21DBF" w:rsidRDefault="00C21DBF">
      <w:pPr>
        <w:pStyle w:val="ListParagraph"/>
        <w:tabs>
          <w:tab w:val="left" w:pos="1298"/>
        </w:tabs>
        <w:spacing w:after="80" w:line="320" w:lineRule="exact"/>
        <w:ind w:left="426" w:right="591" w:firstLine="726"/>
        <w:rPr>
          <w:sz w:val="26"/>
          <w:szCs w:val="26"/>
        </w:rPr>
        <w:pPrChange w:id="495" w:author="HUNG" w:date="2023-05-24T15:28:00Z">
          <w:pPr>
            <w:pStyle w:val="ListParagraph"/>
            <w:tabs>
              <w:tab w:val="left" w:pos="1298"/>
            </w:tabs>
            <w:spacing w:after="120" w:line="360" w:lineRule="exact"/>
            <w:ind w:left="426" w:right="591" w:firstLine="726"/>
          </w:pPr>
        </w:pPrChange>
      </w:pPr>
      <w:r w:rsidRPr="00C21DBF">
        <w:rPr>
          <w:sz w:val="26"/>
          <w:szCs w:val="26"/>
        </w:rPr>
        <w:t xml:space="preserve"> + Hồ sơ dự án (sản phẩm): file gốc lưu trữ toàn bộ kết quả thực hiện dự án, định dạng dưới dạng Word, Excel và các phần mềm soạn thảo thông dụng.</w:t>
      </w:r>
    </w:p>
    <w:p w:rsidR="00C21DBF" w:rsidRPr="00C21DBF" w:rsidRDefault="00C21DBF">
      <w:pPr>
        <w:pStyle w:val="ListParagraph"/>
        <w:numPr>
          <w:ilvl w:val="1"/>
          <w:numId w:val="46"/>
        </w:numPr>
        <w:tabs>
          <w:tab w:val="left" w:pos="1305"/>
        </w:tabs>
        <w:spacing w:before="0" w:after="80" w:line="320" w:lineRule="exact"/>
        <w:ind w:left="1304" w:hanging="152"/>
        <w:rPr>
          <w:sz w:val="26"/>
          <w:szCs w:val="26"/>
        </w:rPr>
        <w:pPrChange w:id="496" w:author="HUNG" w:date="2023-05-24T15:28:00Z">
          <w:pPr>
            <w:pStyle w:val="ListParagraph"/>
            <w:numPr>
              <w:ilvl w:val="1"/>
              <w:numId w:val="46"/>
            </w:numPr>
            <w:tabs>
              <w:tab w:val="left" w:pos="1305"/>
            </w:tabs>
            <w:spacing w:before="0" w:after="120" w:line="360" w:lineRule="exact"/>
            <w:ind w:left="1304" w:hanging="152"/>
          </w:pPr>
        </w:pPrChange>
      </w:pPr>
      <w:r w:rsidRPr="00C21DBF">
        <w:rPr>
          <w:sz w:val="26"/>
          <w:szCs w:val="26"/>
        </w:rPr>
        <w:t>Tại bộ phận Kế hoạch, Tài chính:</w:t>
      </w:r>
    </w:p>
    <w:p w:rsidR="00C21DBF" w:rsidRPr="00961BB0" w:rsidRDefault="00C21DBF">
      <w:pPr>
        <w:pStyle w:val="BodyText"/>
        <w:spacing w:after="80" w:line="320" w:lineRule="exact"/>
        <w:ind w:left="1578" w:hanging="302"/>
        <w:jc w:val="both"/>
        <w:rPr>
          <w:rFonts w:ascii="Times New Roman" w:hAnsi="Times New Roman"/>
          <w:sz w:val="26"/>
          <w:szCs w:val="26"/>
          <w:lang w:val="vi"/>
        </w:rPr>
        <w:pPrChange w:id="497" w:author="HUNG" w:date="2023-05-24T15:28:00Z">
          <w:pPr>
            <w:pStyle w:val="BodyText"/>
            <w:spacing w:after="120" w:line="360" w:lineRule="exact"/>
            <w:ind w:left="1578" w:hanging="302"/>
            <w:jc w:val="both"/>
          </w:pPr>
        </w:pPrChange>
      </w:pPr>
      <w:r w:rsidRPr="00961BB0">
        <w:rPr>
          <w:rFonts w:ascii="Times New Roman" w:hAnsi="Times New Roman"/>
          <w:sz w:val="26"/>
          <w:szCs w:val="26"/>
          <w:lang w:val="vi"/>
        </w:rPr>
        <w:t>+</w:t>
      </w:r>
      <w:r w:rsidRPr="00C21DBF">
        <w:rPr>
          <w:rFonts w:ascii="Times New Roman" w:hAnsi="Times New Roman"/>
          <w:sz w:val="26"/>
          <w:szCs w:val="26"/>
          <w:lang w:val="vi"/>
        </w:rPr>
        <w:t xml:space="preserve"> </w:t>
      </w:r>
      <w:r w:rsidRPr="00961BB0">
        <w:rPr>
          <w:rFonts w:ascii="Times New Roman" w:hAnsi="Times New Roman"/>
          <w:sz w:val="26"/>
          <w:szCs w:val="26"/>
          <w:lang w:val="vi"/>
        </w:rPr>
        <w:t>Hợp</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đồng</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kinh tế,</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phụ</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lục</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hợp</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đồng, thanh lý</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hợp</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đồng.</w:t>
      </w:r>
    </w:p>
    <w:p w:rsidR="00C21DBF" w:rsidRPr="00961BB0" w:rsidRDefault="00C21DBF">
      <w:pPr>
        <w:pStyle w:val="BodyText"/>
        <w:spacing w:after="80" w:line="320" w:lineRule="exact"/>
        <w:ind w:left="1578" w:hanging="302"/>
        <w:jc w:val="both"/>
        <w:rPr>
          <w:rFonts w:ascii="Times New Roman" w:hAnsi="Times New Roman"/>
          <w:sz w:val="26"/>
          <w:szCs w:val="26"/>
          <w:lang w:val="vi"/>
        </w:rPr>
        <w:pPrChange w:id="498" w:author="HUNG" w:date="2023-05-24T15:28:00Z">
          <w:pPr>
            <w:pStyle w:val="BodyText"/>
            <w:spacing w:after="120" w:line="360" w:lineRule="exact"/>
            <w:ind w:left="1578" w:hanging="302"/>
            <w:jc w:val="both"/>
          </w:pPr>
        </w:pPrChange>
      </w:pPr>
      <w:r w:rsidRPr="00961BB0">
        <w:rPr>
          <w:rFonts w:ascii="Times New Roman" w:hAnsi="Times New Roman"/>
          <w:sz w:val="26"/>
          <w:szCs w:val="26"/>
          <w:lang w:val="vi"/>
        </w:rPr>
        <w:t>+</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Kế</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hoạch</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làm</w:t>
      </w:r>
      <w:r w:rsidRPr="00961BB0">
        <w:rPr>
          <w:rFonts w:ascii="Times New Roman" w:hAnsi="Times New Roman"/>
          <w:spacing w:val="-4"/>
          <w:sz w:val="26"/>
          <w:szCs w:val="26"/>
          <w:lang w:val="vi"/>
        </w:rPr>
        <w:t xml:space="preserve"> </w:t>
      </w:r>
      <w:r w:rsidRPr="00961BB0">
        <w:rPr>
          <w:rFonts w:ascii="Times New Roman" w:hAnsi="Times New Roman"/>
          <w:sz w:val="26"/>
          <w:szCs w:val="26"/>
          <w:lang w:val="vi"/>
        </w:rPr>
        <w:t>hồ sơ dự</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thầu</w:t>
      </w:r>
    </w:p>
    <w:p w:rsidR="00C21DBF" w:rsidRPr="00961BB0" w:rsidRDefault="00C21DBF">
      <w:pPr>
        <w:pStyle w:val="BodyText"/>
        <w:spacing w:after="80" w:line="320" w:lineRule="exact"/>
        <w:ind w:left="1578" w:hanging="302"/>
        <w:jc w:val="both"/>
        <w:rPr>
          <w:rFonts w:ascii="Times New Roman" w:hAnsi="Times New Roman"/>
          <w:sz w:val="26"/>
          <w:szCs w:val="26"/>
          <w:lang w:val="vi"/>
        </w:rPr>
        <w:pPrChange w:id="499" w:author="HUNG" w:date="2023-05-24T15:28:00Z">
          <w:pPr>
            <w:pStyle w:val="BodyText"/>
            <w:spacing w:after="120" w:line="360" w:lineRule="exact"/>
            <w:ind w:left="1578" w:hanging="302"/>
            <w:jc w:val="both"/>
          </w:pPr>
        </w:pPrChange>
      </w:pPr>
      <w:r w:rsidRPr="00961BB0">
        <w:rPr>
          <w:rFonts w:ascii="Times New Roman" w:hAnsi="Times New Roman"/>
          <w:sz w:val="26"/>
          <w:szCs w:val="26"/>
          <w:lang w:val="vi"/>
        </w:rPr>
        <w:t>+</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Hồ</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sơ</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dự</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thầu</w:t>
      </w:r>
    </w:p>
    <w:p w:rsidR="00C21DBF" w:rsidRPr="00961BB0" w:rsidRDefault="00C21DBF">
      <w:pPr>
        <w:pStyle w:val="BodyText"/>
        <w:spacing w:after="80" w:line="320" w:lineRule="exact"/>
        <w:ind w:left="1542" w:hanging="302"/>
        <w:jc w:val="both"/>
        <w:rPr>
          <w:rFonts w:ascii="Times New Roman" w:hAnsi="Times New Roman"/>
          <w:sz w:val="26"/>
          <w:szCs w:val="26"/>
          <w:lang w:val="vi"/>
        </w:rPr>
        <w:pPrChange w:id="500" w:author="HUNG" w:date="2023-05-24T15:28:00Z">
          <w:pPr>
            <w:pStyle w:val="BodyText"/>
            <w:spacing w:after="120" w:line="360" w:lineRule="exact"/>
            <w:ind w:left="1542" w:hanging="302"/>
            <w:jc w:val="both"/>
          </w:pPr>
        </w:pPrChange>
      </w:pPr>
      <w:r w:rsidRPr="00961BB0">
        <w:rPr>
          <w:rFonts w:ascii="Times New Roman" w:hAnsi="Times New Roman"/>
          <w:sz w:val="26"/>
          <w:szCs w:val="26"/>
          <w:lang w:val="vi"/>
        </w:rPr>
        <w:t>+</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Hồ</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sơ</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dự</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thầu</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trong</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trường</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hợp</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không</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trúng</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thầu</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lưu</w:t>
      </w:r>
      <w:r w:rsidRPr="00961BB0">
        <w:rPr>
          <w:rFonts w:ascii="Times New Roman" w:hAnsi="Times New Roman"/>
          <w:spacing w:val="-2"/>
          <w:sz w:val="26"/>
          <w:szCs w:val="26"/>
          <w:lang w:val="vi"/>
        </w:rPr>
        <w:t xml:space="preserve"> </w:t>
      </w:r>
      <w:r w:rsidRPr="00961BB0">
        <w:rPr>
          <w:rFonts w:ascii="Times New Roman" w:hAnsi="Times New Roman"/>
          <w:sz w:val="26"/>
          <w:szCs w:val="26"/>
          <w:lang w:val="vi"/>
        </w:rPr>
        <w:t>trữ 6</w:t>
      </w:r>
      <w:r w:rsidRPr="00961BB0">
        <w:rPr>
          <w:rFonts w:ascii="Times New Roman" w:hAnsi="Times New Roman"/>
          <w:spacing w:val="1"/>
          <w:sz w:val="26"/>
          <w:szCs w:val="26"/>
          <w:lang w:val="vi"/>
        </w:rPr>
        <w:t xml:space="preserve"> </w:t>
      </w:r>
      <w:r w:rsidRPr="00961BB0">
        <w:rPr>
          <w:rFonts w:ascii="Times New Roman" w:hAnsi="Times New Roman"/>
          <w:sz w:val="26"/>
          <w:szCs w:val="26"/>
          <w:lang w:val="vi"/>
        </w:rPr>
        <w:t>tháng.</w:t>
      </w:r>
    </w:p>
    <w:p w:rsidR="00721769" w:rsidRPr="00376E80" w:rsidDel="00044948" w:rsidRDefault="00721769">
      <w:pPr>
        <w:pStyle w:val="BodyText"/>
        <w:spacing w:line="320" w:lineRule="exact"/>
        <w:ind w:right="130" w:firstLine="567"/>
        <w:jc w:val="both"/>
        <w:rPr>
          <w:del w:id="501" w:author="HUNG" w:date="2023-04-20T10:18:00Z"/>
          <w:rFonts w:ascii="Times New Roman" w:hAnsi="Times New Roman"/>
          <w:b/>
          <w:sz w:val="26"/>
          <w:szCs w:val="26"/>
          <w:lang w:val="vi"/>
        </w:rPr>
        <w:pPrChange w:id="502" w:author="HUNG" w:date="2023-04-20T10:20:00Z">
          <w:pPr>
            <w:pStyle w:val="BodyText"/>
            <w:spacing w:line="360" w:lineRule="exact"/>
            <w:ind w:right="130" w:firstLine="567"/>
            <w:jc w:val="both"/>
          </w:pPr>
        </w:pPrChange>
      </w:pPr>
    </w:p>
    <w:p w:rsidR="00721769" w:rsidRPr="00376E80" w:rsidDel="00044948" w:rsidRDefault="00721769">
      <w:pPr>
        <w:pStyle w:val="BodyText"/>
        <w:spacing w:line="320" w:lineRule="exact"/>
        <w:ind w:right="130" w:firstLine="567"/>
        <w:jc w:val="both"/>
        <w:rPr>
          <w:del w:id="503" w:author="HUNG" w:date="2023-04-20T10:18:00Z"/>
          <w:rFonts w:ascii="Times New Roman" w:hAnsi="Times New Roman"/>
          <w:b/>
          <w:sz w:val="26"/>
          <w:szCs w:val="26"/>
          <w:lang w:val="vi"/>
        </w:rPr>
        <w:pPrChange w:id="504" w:author="HUNG" w:date="2023-04-20T10:20:00Z">
          <w:pPr>
            <w:pStyle w:val="BodyText"/>
            <w:spacing w:line="360" w:lineRule="exact"/>
            <w:ind w:right="130" w:firstLine="567"/>
            <w:jc w:val="both"/>
          </w:pPr>
        </w:pPrChange>
      </w:pPr>
    </w:p>
    <w:p w:rsidR="00C21DBF" w:rsidRPr="00C21DBF" w:rsidRDefault="00C21DBF">
      <w:pPr>
        <w:pStyle w:val="BodyText"/>
        <w:spacing w:line="320" w:lineRule="exact"/>
        <w:ind w:right="130" w:firstLine="567"/>
        <w:jc w:val="both"/>
        <w:rPr>
          <w:rFonts w:ascii="Times New Roman" w:hAnsi="Times New Roman"/>
          <w:sz w:val="26"/>
          <w:szCs w:val="26"/>
        </w:rPr>
        <w:pPrChange w:id="505" w:author="HUNG" w:date="2023-04-20T10:20:00Z">
          <w:pPr>
            <w:pStyle w:val="BodyText"/>
            <w:spacing w:line="360" w:lineRule="exact"/>
            <w:ind w:right="130" w:firstLine="567"/>
            <w:jc w:val="both"/>
          </w:pPr>
        </w:pPrChange>
      </w:pPr>
      <w:r w:rsidRPr="00C21DBF">
        <w:rPr>
          <w:rFonts w:ascii="Times New Roman" w:hAnsi="Times New Roman"/>
          <w:b/>
          <w:sz w:val="26"/>
          <w:szCs w:val="26"/>
        </w:rPr>
        <w:t>VII. PHỤ</w:t>
      </w:r>
      <w:r w:rsidRPr="00C21DBF">
        <w:rPr>
          <w:rFonts w:ascii="Times New Roman" w:hAnsi="Times New Roman"/>
          <w:b/>
          <w:spacing w:val="-3"/>
          <w:sz w:val="26"/>
          <w:szCs w:val="26"/>
        </w:rPr>
        <w:t xml:space="preserve"> </w:t>
      </w:r>
      <w:r w:rsidRPr="00C21DBF">
        <w:rPr>
          <w:rFonts w:ascii="Times New Roman" w:hAnsi="Times New Roman"/>
          <w:b/>
          <w:sz w:val="26"/>
          <w:szCs w:val="26"/>
        </w:rPr>
        <w:t>LỤC</w:t>
      </w:r>
    </w:p>
    <w:p w:rsidR="00C21DBF" w:rsidRPr="00C21DBF" w:rsidRDefault="00C21DBF">
      <w:pPr>
        <w:pStyle w:val="ListParagraph"/>
        <w:numPr>
          <w:ilvl w:val="3"/>
          <w:numId w:val="42"/>
        </w:numPr>
        <w:tabs>
          <w:tab w:val="left" w:pos="1317"/>
        </w:tabs>
        <w:spacing w:before="0" w:after="120" w:line="320" w:lineRule="exact"/>
        <w:rPr>
          <w:sz w:val="26"/>
          <w:szCs w:val="26"/>
        </w:rPr>
        <w:pPrChange w:id="506" w:author="HUNG" w:date="2023-04-20T10:20:00Z">
          <w:pPr>
            <w:pStyle w:val="ListParagraph"/>
            <w:numPr>
              <w:ilvl w:val="3"/>
              <w:numId w:val="42"/>
            </w:numPr>
            <w:tabs>
              <w:tab w:val="left" w:pos="1317"/>
            </w:tabs>
            <w:spacing w:before="0" w:after="120" w:line="360" w:lineRule="exact"/>
            <w:ind w:left="1683" w:hanging="246"/>
          </w:pPr>
        </w:pPrChange>
      </w:pPr>
      <w:r w:rsidRPr="00C21DBF">
        <w:rPr>
          <w:sz w:val="26"/>
          <w:szCs w:val="26"/>
        </w:rPr>
        <w:t>BM01- QT820-01/VAWR:</w:t>
      </w:r>
      <w:r w:rsidRPr="00C21DBF">
        <w:rPr>
          <w:spacing w:val="-3"/>
          <w:sz w:val="26"/>
          <w:szCs w:val="26"/>
        </w:rPr>
        <w:t xml:space="preserve"> </w:t>
      </w:r>
      <w:r w:rsidRPr="00C21DBF">
        <w:rPr>
          <w:sz w:val="26"/>
          <w:szCs w:val="26"/>
        </w:rPr>
        <w:t>Sổ</w:t>
      </w:r>
      <w:r w:rsidRPr="00C21DBF">
        <w:rPr>
          <w:spacing w:val="-1"/>
          <w:sz w:val="26"/>
          <w:szCs w:val="26"/>
        </w:rPr>
        <w:t xml:space="preserve"> </w:t>
      </w:r>
      <w:r w:rsidRPr="00C21DBF">
        <w:rPr>
          <w:sz w:val="26"/>
          <w:szCs w:val="26"/>
        </w:rPr>
        <w:t>tiếp</w:t>
      </w:r>
      <w:r w:rsidRPr="00C21DBF">
        <w:rPr>
          <w:spacing w:val="-2"/>
          <w:sz w:val="26"/>
          <w:szCs w:val="26"/>
        </w:rPr>
        <w:t xml:space="preserve"> </w:t>
      </w:r>
      <w:r w:rsidRPr="00C21DBF">
        <w:rPr>
          <w:sz w:val="26"/>
          <w:szCs w:val="26"/>
        </w:rPr>
        <w:t>nhận</w:t>
      </w:r>
      <w:r w:rsidRPr="00C21DBF">
        <w:rPr>
          <w:spacing w:val="2"/>
          <w:sz w:val="26"/>
          <w:szCs w:val="26"/>
        </w:rPr>
        <w:t xml:space="preserve"> </w:t>
      </w:r>
      <w:r w:rsidRPr="00C21DBF">
        <w:rPr>
          <w:sz w:val="26"/>
          <w:szCs w:val="26"/>
        </w:rPr>
        <w:t>yêu</w:t>
      </w:r>
      <w:r w:rsidRPr="00C21DBF">
        <w:rPr>
          <w:spacing w:val="-3"/>
          <w:sz w:val="26"/>
          <w:szCs w:val="26"/>
        </w:rPr>
        <w:t xml:space="preserve"> </w:t>
      </w:r>
      <w:r w:rsidRPr="00C21DBF">
        <w:rPr>
          <w:sz w:val="26"/>
          <w:szCs w:val="26"/>
        </w:rPr>
        <w:t>cầu</w:t>
      </w:r>
      <w:r w:rsidRPr="00C21DBF">
        <w:rPr>
          <w:spacing w:val="-3"/>
          <w:sz w:val="26"/>
          <w:szCs w:val="26"/>
        </w:rPr>
        <w:t xml:space="preserve"> </w:t>
      </w:r>
      <w:r w:rsidRPr="00C21DBF">
        <w:rPr>
          <w:sz w:val="26"/>
          <w:szCs w:val="26"/>
        </w:rPr>
        <w:t>khách</w:t>
      </w:r>
      <w:r w:rsidRPr="00C21DBF">
        <w:rPr>
          <w:spacing w:val="1"/>
          <w:sz w:val="26"/>
          <w:szCs w:val="26"/>
        </w:rPr>
        <w:t xml:space="preserve"> </w:t>
      </w:r>
      <w:r w:rsidRPr="00C21DBF">
        <w:rPr>
          <w:sz w:val="26"/>
          <w:szCs w:val="26"/>
        </w:rPr>
        <w:t>hàng.</w:t>
      </w:r>
    </w:p>
    <w:p w:rsidR="00C21DBF" w:rsidRPr="00C21DBF" w:rsidRDefault="00C21DBF">
      <w:pPr>
        <w:pStyle w:val="ListParagraph"/>
        <w:numPr>
          <w:ilvl w:val="3"/>
          <w:numId w:val="42"/>
        </w:numPr>
        <w:tabs>
          <w:tab w:val="left" w:pos="1317"/>
        </w:tabs>
        <w:spacing w:after="120" w:line="320" w:lineRule="exact"/>
        <w:rPr>
          <w:sz w:val="26"/>
          <w:szCs w:val="26"/>
        </w:rPr>
        <w:pPrChange w:id="507" w:author="HUNG" w:date="2023-04-20T10:20:00Z">
          <w:pPr>
            <w:pStyle w:val="ListParagraph"/>
            <w:numPr>
              <w:ilvl w:val="3"/>
              <w:numId w:val="42"/>
            </w:numPr>
            <w:tabs>
              <w:tab w:val="left" w:pos="1317"/>
            </w:tabs>
            <w:spacing w:after="120" w:line="360" w:lineRule="exact"/>
            <w:ind w:left="1683" w:hanging="246"/>
          </w:pPr>
        </w:pPrChange>
      </w:pPr>
      <w:r w:rsidRPr="00C21DBF">
        <w:rPr>
          <w:sz w:val="26"/>
          <w:szCs w:val="26"/>
        </w:rPr>
        <w:t>BM02- QT820-01/VAWR:</w:t>
      </w:r>
      <w:r w:rsidRPr="00C21DBF">
        <w:rPr>
          <w:spacing w:val="-3"/>
          <w:sz w:val="26"/>
          <w:szCs w:val="26"/>
        </w:rPr>
        <w:t xml:space="preserve"> </w:t>
      </w:r>
      <w:r w:rsidRPr="00C21DBF">
        <w:rPr>
          <w:sz w:val="26"/>
          <w:szCs w:val="26"/>
        </w:rPr>
        <w:t>Kế</w:t>
      </w:r>
      <w:r w:rsidRPr="00C21DBF">
        <w:rPr>
          <w:spacing w:val="1"/>
          <w:sz w:val="26"/>
          <w:szCs w:val="26"/>
        </w:rPr>
        <w:t xml:space="preserve"> </w:t>
      </w:r>
      <w:r w:rsidRPr="00C21DBF">
        <w:rPr>
          <w:sz w:val="26"/>
          <w:szCs w:val="26"/>
        </w:rPr>
        <w:t>hoạch</w:t>
      </w:r>
      <w:r w:rsidRPr="00C21DBF">
        <w:rPr>
          <w:spacing w:val="-3"/>
          <w:sz w:val="26"/>
          <w:szCs w:val="26"/>
        </w:rPr>
        <w:t xml:space="preserve"> </w:t>
      </w:r>
      <w:r w:rsidRPr="00C21DBF">
        <w:rPr>
          <w:sz w:val="26"/>
          <w:szCs w:val="26"/>
        </w:rPr>
        <w:t>chuẩn</w:t>
      </w:r>
      <w:r w:rsidRPr="00C21DBF">
        <w:rPr>
          <w:spacing w:val="1"/>
          <w:sz w:val="26"/>
          <w:szCs w:val="26"/>
        </w:rPr>
        <w:t xml:space="preserve"> </w:t>
      </w:r>
      <w:r w:rsidRPr="00C21DBF">
        <w:rPr>
          <w:sz w:val="26"/>
          <w:szCs w:val="26"/>
        </w:rPr>
        <w:t>bị</w:t>
      </w:r>
      <w:r w:rsidRPr="00C21DBF">
        <w:rPr>
          <w:spacing w:val="-3"/>
          <w:sz w:val="26"/>
          <w:szCs w:val="26"/>
        </w:rPr>
        <w:t xml:space="preserve"> </w:t>
      </w:r>
      <w:r w:rsidRPr="00C21DBF">
        <w:rPr>
          <w:sz w:val="26"/>
          <w:szCs w:val="26"/>
        </w:rPr>
        <w:t>hồ</w:t>
      </w:r>
      <w:r w:rsidRPr="00C21DBF">
        <w:rPr>
          <w:spacing w:val="-2"/>
          <w:sz w:val="26"/>
          <w:szCs w:val="26"/>
        </w:rPr>
        <w:t xml:space="preserve"> </w:t>
      </w:r>
      <w:r w:rsidRPr="00C21DBF">
        <w:rPr>
          <w:sz w:val="26"/>
          <w:szCs w:val="26"/>
        </w:rPr>
        <w:t>sơ</w:t>
      </w:r>
      <w:r w:rsidRPr="00C21DBF">
        <w:rPr>
          <w:spacing w:val="-1"/>
          <w:sz w:val="26"/>
          <w:szCs w:val="26"/>
        </w:rPr>
        <w:t xml:space="preserve"> </w:t>
      </w:r>
      <w:r w:rsidRPr="00C21DBF">
        <w:rPr>
          <w:sz w:val="26"/>
          <w:szCs w:val="26"/>
        </w:rPr>
        <w:t>thầu.</w:t>
      </w:r>
    </w:p>
    <w:p w:rsidR="00C21DBF" w:rsidRPr="00C21DBF" w:rsidRDefault="00C21DBF">
      <w:pPr>
        <w:pStyle w:val="ListParagraph"/>
        <w:numPr>
          <w:ilvl w:val="3"/>
          <w:numId w:val="42"/>
        </w:numPr>
        <w:tabs>
          <w:tab w:val="left" w:pos="1317"/>
        </w:tabs>
        <w:spacing w:before="0" w:after="120" w:line="320" w:lineRule="exact"/>
        <w:rPr>
          <w:sz w:val="26"/>
          <w:szCs w:val="26"/>
        </w:rPr>
        <w:pPrChange w:id="508" w:author="HUNG" w:date="2023-04-20T10:20:00Z">
          <w:pPr>
            <w:pStyle w:val="ListParagraph"/>
            <w:numPr>
              <w:ilvl w:val="3"/>
              <w:numId w:val="42"/>
            </w:numPr>
            <w:tabs>
              <w:tab w:val="left" w:pos="1317"/>
            </w:tabs>
            <w:spacing w:before="0" w:after="120" w:line="360" w:lineRule="exact"/>
            <w:ind w:left="1683" w:hanging="246"/>
          </w:pPr>
        </w:pPrChange>
      </w:pPr>
      <w:r w:rsidRPr="00C21DBF">
        <w:rPr>
          <w:sz w:val="26"/>
          <w:szCs w:val="26"/>
        </w:rPr>
        <w:t>BM03- QT820-01/VAWR:</w:t>
      </w:r>
      <w:r w:rsidRPr="00C21DBF">
        <w:rPr>
          <w:spacing w:val="-3"/>
          <w:sz w:val="26"/>
          <w:szCs w:val="26"/>
        </w:rPr>
        <w:t xml:space="preserve"> </w:t>
      </w:r>
      <w:r w:rsidRPr="00C21DBF">
        <w:rPr>
          <w:sz w:val="26"/>
          <w:szCs w:val="26"/>
        </w:rPr>
        <w:t>Báo cáo</w:t>
      </w:r>
      <w:r w:rsidRPr="00C21DBF">
        <w:rPr>
          <w:spacing w:val="-3"/>
          <w:sz w:val="26"/>
          <w:szCs w:val="26"/>
        </w:rPr>
        <w:t xml:space="preserve"> </w:t>
      </w:r>
      <w:r w:rsidRPr="00C21DBF">
        <w:rPr>
          <w:sz w:val="26"/>
          <w:szCs w:val="26"/>
        </w:rPr>
        <w:t>hợp</w:t>
      </w:r>
      <w:r w:rsidRPr="00C21DBF">
        <w:rPr>
          <w:spacing w:val="-2"/>
          <w:sz w:val="26"/>
          <w:szCs w:val="26"/>
        </w:rPr>
        <w:t xml:space="preserve"> </w:t>
      </w:r>
      <w:r w:rsidRPr="00C21DBF">
        <w:rPr>
          <w:sz w:val="26"/>
          <w:szCs w:val="26"/>
        </w:rPr>
        <w:t>đồng</w:t>
      </w:r>
      <w:r w:rsidRPr="00C21DBF">
        <w:rPr>
          <w:spacing w:val="-3"/>
          <w:sz w:val="26"/>
          <w:szCs w:val="26"/>
        </w:rPr>
        <w:t xml:space="preserve"> </w:t>
      </w:r>
      <w:r w:rsidRPr="00C21DBF">
        <w:rPr>
          <w:sz w:val="26"/>
          <w:szCs w:val="26"/>
        </w:rPr>
        <w:t>kinh</w:t>
      </w:r>
      <w:r w:rsidRPr="00C21DBF">
        <w:rPr>
          <w:spacing w:val="-2"/>
          <w:sz w:val="26"/>
          <w:szCs w:val="26"/>
        </w:rPr>
        <w:t xml:space="preserve"> </w:t>
      </w:r>
      <w:r w:rsidRPr="00C21DBF">
        <w:rPr>
          <w:sz w:val="26"/>
          <w:szCs w:val="26"/>
        </w:rPr>
        <w:t>tế</w:t>
      </w:r>
      <w:r w:rsidRPr="00C21DBF">
        <w:rPr>
          <w:spacing w:val="1"/>
          <w:sz w:val="26"/>
          <w:szCs w:val="26"/>
        </w:rPr>
        <w:t xml:space="preserve"> </w:t>
      </w:r>
      <w:r w:rsidRPr="00C21DBF">
        <w:rPr>
          <w:sz w:val="26"/>
          <w:szCs w:val="26"/>
        </w:rPr>
        <w:t>nă</w:t>
      </w:r>
      <w:ins w:id="509" w:author="HUNG" w:date="2023-05-04T10:57:00Z">
        <w:r w:rsidR="0013773D">
          <w:rPr>
            <w:sz w:val="26"/>
            <w:szCs w:val="26"/>
            <w:lang w:val="en-US"/>
          </w:rPr>
          <w:t>m</w:t>
        </w:r>
      </w:ins>
      <w:del w:id="510" w:author="HUNG" w:date="2023-05-04T10:57:00Z">
        <w:r w:rsidRPr="00C21DBF" w:rsidDel="0013773D">
          <w:rPr>
            <w:sz w:val="26"/>
            <w:szCs w:val="26"/>
          </w:rPr>
          <w:delText>m…</w:delText>
        </w:r>
      </w:del>
    </w:p>
    <w:p w:rsidR="00C21DBF" w:rsidRPr="00C21DBF" w:rsidDel="00C01B28" w:rsidRDefault="00C21DBF">
      <w:pPr>
        <w:pStyle w:val="ListParagraph"/>
        <w:numPr>
          <w:ilvl w:val="3"/>
          <w:numId w:val="42"/>
        </w:numPr>
        <w:tabs>
          <w:tab w:val="left" w:pos="1319"/>
        </w:tabs>
        <w:spacing w:before="0" w:after="120" w:line="320" w:lineRule="exact"/>
        <w:ind w:right="595" w:firstLine="567"/>
        <w:rPr>
          <w:del w:id="511" w:author="HUNG" w:date="2023-05-04T10:33:00Z"/>
          <w:sz w:val="26"/>
          <w:szCs w:val="26"/>
        </w:rPr>
        <w:pPrChange w:id="512" w:author="HUNG" w:date="2023-04-20T10:20:00Z">
          <w:pPr>
            <w:pStyle w:val="ListParagraph"/>
            <w:numPr>
              <w:ilvl w:val="3"/>
              <w:numId w:val="42"/>
            </w:numPr>
            <w:tabs>
              <w:tab w:val="left" w:pos="1319"/>
            </w:tabs>
            <w:spacing w:before="0" w:after="120" w:line="360" w:lineRule="exact"/>
            <w:ind w:left="1683" w:right="595" w:hanging="246"/>
          </w:pPr>
        </w:pPrChange>
      </w:pPr>
      <w:del w:id="513" w:author="HUNG" w:date="2023-05-04T10:33:00Z">
        <w:r w:rsidRPr="00C21DBF" w:rsidDel="00C01B28">
          <w:rPr>
            <w:sz w:val="26"/>
            <w:szCs w:val="26"/>
          </w:rPr>
          <w:delText>BM04-QT820-01/VAWR: Báo</w:delText>
        </w:r>
        <w:r w:rsidRPr="00C21DBF" w:rsidDel="00C01B28">
          <w:rPr>
            <w:spacing w:val="2"/>
            <w:sz w:val="26"/>
            <w:szCs w:val="26"/>
          </w:rPr>
          <w:delText xml:space="preserve"> </w:delText>
        </w:r>
        <w:r w:rsidRPr="00C21DBF" w:rsidDel="00C01B28">
          <w:rPr>
            <w:sz w:val="26"/>
            <w:szCs w:val="26"/>
          </w:rPr>
          <w:delText>cáo</w:delText>
        </w:r>
        <w:r w:rsidRPr="00C21DBF" w:rsidDel="00C01B28">
          <w:rPr>
            <w:spacing w:val="1"/>
            <w:sz w:val="26"/>
            <w:szCs w:val="26"/>
          </w:rPr>
          <w:delText xml:space="preserve"> </w:delText>
        </w:r>
        <w:r w:rsidRPr="00C21DBF" w:rsidDel="00C01B28">
          <w:rPr>
            <w:sz w:val="26"/>
            <w:szCs w:val="26"/>
          </w:rPr>
          <w:delText>tổng hợp</w:delText>
        </w:r>
        <w:r w:rsidRPr="00C21DBF" w:rsidDel="00C01B28">
          <w:rPr>
            <w:spacing w:val="3"/>
            <w:sz w:val="26"/>
            <w:szCs w:val="26"/>
          </w:rPr>
          <w:delText xml:space="preserve"> </w:delText>
        </w:r>
        <w:r w:rsidRPr="00C21DBF" w:rsidDel="00C01B28">
          <w:rPr>
            <w:sz w:val="26"/>
            <w:szCs w:val="26"/>
          </w:rPr>
          <w:delText>tình</w:delText>
        </w:r>
        <w:r w:rsidRPr="00C21DBF" w:rsidDel="00C01B28">
          <w:rPr>
            <w:spacing w:val="4"/>
            <w:sz w:val="26"/>
            <w:szCs w:val="26"/>
          </w:rPr>
          <w:delText xml:space="preserve"> </w:delText>
        </w:r>
        <w:r w:rsidRPr="00C21DBF" w:rsidDel="00C01B28">
          <w:rPr>
            <w:sz w:val="26"/>
            <w:szCs w:val="26"/>
          </w:rPr>
          <w:delText>hình</w:delText>
        </w:r>
        <w:r w:rsidRPr="00C21DBF" w:rsidDel="00C01B28">
          <w:rPr>
            <w:spacing w:val="2"/>
            <w:sz w:val="26"/>
            <w:szCs w:val="26"/>
          </w:rPr>
          <w:delText xml:space="preserve"> </w:delText>
        </w:r>
        <w:r w:rsidRPr="00C21DBF" w:rsidDel="00C01B28">
          <w:rPr>
            <w:sz w:val="26"/>
            <w:szCs w:val="26"/>
          </w:rPr>
          <w:delText>sử</w:delText>
        </w:r>
        <w:r w:rsidRPr="00C21DBF" w:rsidDel="00C01B28">
          <w:rPr>
            <w:spacing w:val="2"/>
            <w:sz w:val="26"/>
            <w:szCs w:val="26"/>
          </w:rPr>
          <w:delText xml:space="preserve"> </w:delText>
        </w:r>
        <w:r w:rsidRPr="00C21DBF" w:rsidDel="00C01B28">
          <w:rPr>
            <w:sz w:val="26"/>
            <w:szCs w:val="26"/>
          </w:rPr>
          <w:delText>dụng</w:delText>
        </w:r>
        <w:r w:rsidRPr="00C21DBF" w:rsidDel="00C01B28">
          <w:rPr>
            <w:spacing w:val="4"/>
            <w:sz w:val="26"/>
            <w:szCs w:val="26"/>
          </w:rPr>
          <w:delText xml:space="preserve"> </w:delText>
        </w:r>
        <w:r w:rsidRPr="00C21DBF" w:rsidDel="00C01B28">
          <w:rPr>
            <w:sz w:val="26"/>
            <w:szCs w:val="26"/>
          </w:rPr>
          <w:delText>hồ sơ</w:delText>
        </w:r>
        <w:r w:rsidRPr="00C21DBF" w:rsidDel="00C01B28">
          <w:rPr>
            <w:spacing w:val="1"/>
            <w:sz w:val="26"/>
            <w:szCs w:val="26"/>
          </w:rPr>
          <w:delText xml:space="preserve"> </w:delText>
        </w:r>
        <w:r w:rsidRPr="00C21DBF" w:rsidDel="00C01B28">
          <w:rPr>
            <w:sz w:val="26"/>
            <w:szCs w:val="26"/>
          </w:rPr>
          <w:delText>năng</w:delText>
        </w:r>
        <w:r w:rsidRPr="00C21DBF" w:rsidDel="00C01B28">
          <w:rPr>
            <w:spacing w:val="4"/>
            <w:sz w:val="26"/>
            <w:szCs w:val="26"/>
          </w:rPr>
          <w:delText xml:space="preserve"> </w:delText>
        </w:r>
        <w:r w:rsidRPr="00C21DBF" w:rsidDel="00C01B28">
          <w:rPr>
            <w:sz w:val="26"/>
            <w:szCs w:val="26"/>
          </w:rPr>
          <w:delText xml:space="preserve">lực </w:delText>
        </w:r>
        <w:r w:rsidRPr="00C21DBF" w:rsidDel="00C01B28">
          <w:rPr>
            <w:spacing w:val="-62"/>
            <w:sz w:val="26"/>
            <w:szCs w:val="26"/>
          </w:rPr>
          <w:delText xml:space="preserve"> </w:delText>
        </w:r>
        <w:r w:rsidRPr="00C21DBF" w:rsidDel="00C01B28">
          <w:rPr>
            <w:sz w:val="26"/>
            <w:szCs w:val="26"/>
          </w:rPr>
          <w:delText>của</w:delText>
        </w:r>
        <w:r w:rsidRPr="00C21DBF" w:rsidDel="00C01B28">
          <w:rPr>
            <w:spacing w:val="-1"/>
            <w:sz w:val="26"/>
            <w:szCs w:val="26"/>
          </w:rPr>
          <w:delText xml:space="preserve"> </w:delText>
        </w:r>
        <w:r w:rsidRPr="00C21DBF" w:rsidDel="00C01B28">
          <w:rPr>
            <w:sz w:val="26"/>
            <w:szCs w:val="26"/>
          </w:rPr>
          <w:delText>Viện</w:delText>
        </w:r>
        <w:r w:rsidRPr="00C21DBF" w:rsidDel="00C01B28">
          <w:rPr>
            <w:spacing w:val="-1"/>
            <w:sz w:val="26"/>
            <w:szCs w:val="26"/>
          </w:rPr>
          <w:delText xml:space="preserve"> </w:delText>
        </w:r>
        <w:r w:rsidRPr="00C21DBF" w:rsidDel="00C01B28">
          <w:rPr>
            <w:sz w:val="26"/>
            <w:szCs w:val="26"/>
          </w:rPr>
          <w:delText>KHTL</w:delText>
        </w:r>
        <w:r w:rsidRPr="00C21DBF" w:rsidDel="00C01B28">
          <w:rPr>
            <w:spacing w:val="-1"/>
            <w:sz w:val="26"/>
            <w:szCs w:val="26"/>
          </w:rPr>
          <w:delText xml:space="preserve"> </w:delText>
        </w:r>
        <w:r w:rsidRPr="00C21DBF" w:rsidDel="00C01B28">
          <w:rPr>
            <w:sz w:val="26"/>
            <w:szCs w:val="26"/>
          </w:rPr>
          <w:delText>Việt Nam</w:delText>
        </w:r>
        <w:r w:rsidRPr="00C21DBF" w:rsidDel="00C01B28">
          <w:rPr>
            <w:spacing w:val="1"/>
            <w:sz w:val="26"/>
            <w:szCs w:val="26"/>
          </w:rPr>
          <w:delText xml:space="preserve"> </w:delText>
        </w:r>
        <w:r w:rsidRPr="00C21DBF" w:rsidDel="00C01B28">
          <w:rPr>
            <w:sz w:val="26"/>
            <w:szCs w:val="26"/>
          </w:rPr>
          <w:delText>năm…</w:delText>
        </w:r>
      </w:del>
    </w:p>
    <w:p w:rsidR="00C21DBF" w:rsidRPr="00FA6461" w:rsidDel="00FA6461" w:rsidRDefault="00C21DBF" w:rsidP="00EF475B">
      <w:pPr>
        <w:pStyle w:val="BodyText"/>
        <w:spacing w:after="120" w:line="360" w:lineRule="exact"/>
        <w:ind w:left="445" w:right="723" w:firstLine="567"/>
        <w:jc w:val="both"/>
        <w:rPr>
          <w:del w:id="514" w:author="HUNG" w:date="2023-04-20T10:20:00Z"/>
          <w:rFonts w:ascii="Times New Roman" w:hAnsi="Times New Roman"/>
          <w:sz w:val="26"/>
          <w:szCs w:val="26"/>
          <w:lang w:val="vi"/>
        </w:rPr>
      </w:pPr>
      <w:r w:rsidRPr="00FA6461">
        <w:rPr>
          <w:rFonts w:ascii="Times New Roman" w:hAnsi="Times New Roman"/>
          <w:i/>
          <w:sz w:val="26"/>
          <w:szCs w:val="26"/>
          <w:lang w:val="vi"/>
          <w:rPrChange w:id="515" w:author="HUNG" w:date="2023-04-20T10:22:00Z">
            <w:rPr>
              <w:rFonts w:ascii="Times New Roman" w:hAnsi="Times New Roman"/>
              <w:sz w:val="26"/>
              <w:szCs w:val="26"/>
              <w:lang w:val="vi"/>
            </w:rPr>
          </w:rPrChange>
        </w:rPr>
        <w:t>Các biểu</w:t>
      </w:r>
      <w:r w:rsidRPr="00961BB0">
        <w:rPr>
          <w:rFonts w:ascii="Times New Roman" w:hAnsi="Times New Roman"/>
          <w:sz w:val="26"/>
          <w:szCs w:val="26"/>
          <w:lang w:val="vi"/>
        </w:rPr>
        <w:t xml:space="preserve"> </w:t>
      </w:r>
      <w:r w:rsidRPr="00B24F77">
        <w:rPr>
          <w:rFonts w:ascii="Times New Roman" w:hAnsi="Times New Roman"/>
          <w:sz w:val="26"/>
          <w:szCs w:val="26"/>
          <w:lang w:val="vi"/>
        </w:rPr>
        <w:t>mẫu khác có liên quan trong Bộ hồ sơ dự thầu được lập theo mẫu của</w:t>
      </w:r>
      <w:r w:rsidRPr="00FA6461">
        <w:rPr>
          <w:rFonts w:ascii="Times New Roman" w:hAnsi="Times New Roman"/>
          <w:sz w:val="26"/>
          <w:szCs w:val="26"/>
          <w:lang w:val="vi"/>
        </w:rPr>
        <w:t xml:space="preserve"> </w:t>
      </w:r>
      <w:r w:rsidRPr="00FA6461">
        <w:rPr>
          <w:rFonts w:ascii="Times New Roman" w:hAnsi="Times New Roman"/>
          <w:spacing w:val="-62"/>
          <w:sz w:val="26"/>
          <w:szCs w:val="26"/>
          <w:lang w:val="vi"/>
        </w:rPr>
        <w:t xml:space="preserve"> </w:t>
      </w:r>
      <w:r w:rsidRPr="00FA6461">
        <w:rPr>
          <w:rFonts w:ascii="Times New Roman" w:hAnsi="Times New Roman"/>
          <w:sz w:val="26"/>
          <w:szCs w:val="26"/>
          <w:lang w:val="vi"/>
        </w:rPr>
        <w:t>hồ</w:t>
      </w:r>
      <w:r w:rsidRPr="00FA6461">
        <w:rPr>
          <w:rFonts w:ascii="Times New Roman" w:hAnsi="Times New Roman"/>
          <w:spacing w:val="-2"/>
          <w:sz w:val="26"/>
          <w:szCs w:val="26"/>
          <w:lang w:val="vi"/>
        </w:rPr>
        <w:t xml:space="preserve"> </w:t>
      </w:r>
      <w:r w:rsidRPr="00FA6461">
        <w:rPr>
          <w:rFonts w:ascii="Times New Roman" w:hAnsi="Times New Roman"/>
          <w:sz w:val="26"/>
          <w:szCs w:val="26"/>
          <w:lang w:val="vi"/>
        </w:rPr>
        <w:t>sơ</w:t>
      </w:r>
      <w:r w:rsidRPr="00FA6461">
        <w:rPr>
          <w:rFonts w:ascii="Times New Roman" w:hAnsi="Times New Roman"/>
          <w:spacing w:val="1"/>
          <w:sz w:val="26"/>
          <w:szCs w:val="26"/>
          <w:lang w:val="vi"/>
        </w:rPr>
        <w:t xml:space="preserve"> </w:t>
      </w:r>
      <w:r w:rsidRPr="00FA6461">
        <w:rPr>
          <w:rFonts w:ascii="Times New Roman" w:hAnsi="Times New Roman"/>
          <w:sz w:val="26"/>
          <w:szCs w:val="26"/>
          <w:lang w:val="vi"/>
        </w:rPr>
        <w:t>mời</w:t>
      </w:r>
      <w:r w:rsidRPr="00FA6461">
        <w:rPr>
          <w:rFonts w:ascii="Times New Roman" w:hAnsi="Times New Roman"/>
          <w:spacing w:val="-1"/>
          <w:sz w:val="26"/>
          <w:szCs w:val="26"/>
          <w:lang w:val="vi"/>
        </w:rPr>
        <w:t xml:space="preserve"> </w:t>
      </w:r>
      <w:r w:rsidRPr="00FA6461">
        <w:rPr>
          <w:rFonts w:ascii="Times New Roman" w:hAnsi="Times New Roman"/>
          <w:sz w:val="26"/>
          <w:szCs w:val="26"/>
          <w:lang w:val="vi"/>
        </w:rPr>
        <w:t>thầu.</w:t>
      </w:r>
    </w:p>
    <w:p w:rsidR="00C21DBF" w:rsidRPr="00FA6461" w:rsidDel="00FA6461" w:rsidRDefault="00C21DBF">
      <w:pPr>
        <w:pStyle w:val="BodyText"/>
        <w:spacing w:after="120" w:line="360" w:lineRule="exact"/>
        <w:ind w:left="445" w:right="723" w:firstLine="567"/>
        <w:jc w:val="both"/>
        <w:rPr>
          <w:del w:id="516" w:author="HUNG" w:date="2023-04-20T10:20:00Z"/>
          <w:rFonts w:ascii="Times New Roman" w:hAnsi="Times New Roman"/>
          <w:bCs/>
          <w:iCs/>
          <w:sz w:val="26"/>
          <w:szCs w:val="26"/>
          <w:lang w:val="vi"/>
          <w:rPrChange w:id="517" w:author="HUNG" w:date="2023-04-20T10:21:00Z">
            <w:rPr>
              <w:del w:id="518" w:author="HUNG" w:date="2023-04-20T10:20:00Z"/>
              <w:rFonts w:ascii="Times New Roman" w:hAnsi="Times New Roman"/>
              <w:b/>
              <w:bCs/>
              <w:i/>
              <w:iCs/>
              <w:sz w:val="26"/>
              <w:szCs w:val="26"/>
              <w:lang w:val="vi"/>
            </w:rPr>
          </w:rPrChange>
        </w:rPr>
        <w:pPrChange w:id="519" w:author="HUNG" w:date="2023-04-20T10:20:00Z">
          <w:pPr>
            <w:pStyle w:val="BodyText"/>
            <w:spacing w:line="360" w:lineRule="exact"/>
            <w:ind w:left="445" w:right="723" w:firstLine="719"/>
            <w:jc w:val="both"/>
          </w:pPr>
        </w:pPrChange>
      </w:pPr>
    </w:p>
    <w:p w:rsidR="00051ABC" w:rsidRPr="00FA6461" w:rsidRDefault="00051ABC" w:rsidP="00EF475B">
      <w:pPr>
        <w:pStyle w:val="Heading1"/>
        <w:spacing w:before="120"/>
        <w:ind w:firstLine="567"/>
        <w:jc w:val="both"/>
        <w:rPr>
          <w:rFonts w:ascii="Times New Roman" w:hAnsi="Times New Roman"/>
          <w:b w:val="0"/>
          <w:i w:val="0"/>
          <w:sz w:val="26"/>
          <w:szCs w:val="26"/>
          <w:lang w:val="vi"/>
          <w:rPrChange w:id="520" w:author="HUNG" w:date="2023-04-20T10:21:00Z">
            <w:rPr>
              <w:rFonts w:ascii="Times New Roman" w:hAnsi="Times New Roman"/>
              <w:sz w:val="26"/>
              <w:szCs w:val="26"/>
              <w:lang w:val="vi"/>
            </w:rPr>
          </w:rPrChange>
        </w:rPr>
      </w:pPr>
    </w:p>
    <w:sectPr w:rsidR="00051ABC" w:rsidRPr="00FA6461" w:rsidSect="00FA6461">
      <w:headerReference w:type="default" r:id="rId10"/>
      <w:footerReference w:type="default" r:id="rId11"/>
      <w:pgSz w:w="11907" w:h="16840" w:code="9"/>
      <w:pgMar w:top="1134" w:right="567" w:bottom="1134" w:left="1985" w:header="720" w:footer="720" w:gutter="0"/>
      <w:cols w:space="720"/>
      <w:sectPrChange w:id="537" w:author="HUNG" w:date="2023-04-20T10:21:00Z">
        <w:sectPr w:rsidR="00051ABC" w:rsidRPr="00FA6461" w:rsidSect="00FA6461">
          <w:pgMar w:top="1134" w:right="283" w:bottom="1134" w:left="1985"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5D" w:rsidRDefault="00F7705D">
      <w:r>
        <w:separator/>
      </w:r>
    </w:p>
  </w:endnote>
  <w:endnote w:type="continuationSeparator" w:id="0">
    <w:p w:rsidR="00F7705D" w:rsidRDefault="00F7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vant">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DelRangeStart w:id="527" w:author="HUNG" w:date="2023-05-24T15:31:00Z"/>
  <w:sdt>
    <w:sdtPr>
      <w:id w:val="-1576668103"/>
      <w:docPartObj>
        <w:docPartGallery w:val="Page Numbers (Bottom of Page)"/>
        <w:docPartUnique/>
      </w:docPartObj>
    </w:sdtPr>
    <w:sdtEndPr>
      <w:rPr>
        <w:noProof/>
        <w:sz w:val="24"/>
        <w:szCs w:val="24"/>
      </w:rPr>
    </w:sdtEndPr>
    <w:sdtContent>
      <w:customXmlDelRangeEnd w:id="527"/>
      <w:p w:rsidR="00961BB0" w:rsidRPr="00A02FB0" w:rsidDel="00A85A0D" w:rsidRDefault="00961BB0">
        <w:pPr>
          <w:pStyle w:val="Footer"/>
          <w:jc w:val="center"/>
          <w:rPr>
            <w:del w:id="528" w:author="HUNG" w:date="2023-05-24T15:31:00Z"/>
            <w:sz w:val="24"/>
            <w:szCs w:val="24"/>
            <w:rPrChange w:id="529" w:author="HUNG" w:date="2023-05-24T15:29:00Z">
              <w:rPr>
                <w:del w:id="530" w:author="HUNG" w:date="2023-05-24T15:31:00Z"/>
              </w:rPr>
            </w:rPrChange>
          </w:rPr>
        </w:pPr>
        <w:del w:id="531" w:author="HUNG" w:date="2023-05-24T15:31:00Z">
          <w:r w:rsidRPr="00A02FB0" w:rsidDel="00A85A0D">
            <w:rPr>
              <w:sz w:val="24"/>
              <w:szCs w:val="24"/>
              <w:rPrChange w:id="532" w:author="HUNG" w:date="2023-05-24T15:29:00Z">
                <w:rPr>
                  <w:noProof/>
                </w:rPr>
              </w:rPrChange>
            </w:rPr>
            <w:fldChar w:fldCharType="begin"/>
          </w:r>
          <w:r w:rsidRPr="00A02FB0" w:rsidDel="00A85A0D">
            <w:rPr>
              <w:sz w:val="24"/>
              <w:szCs w:val="24"/>
              <w:rPrChange w:id="533" w:author="HUNG" w:date="2023-05-24T15:29:00Z">
                <w:rPr/>
              </w:rPrChange>
            </w:rPr>
            <w:delInstrText xml:space="preserve"> PAGE   \* MERGEFORMAT </w:delInstrText>
          </w:r>
          <w:r w:rsidRPr="00A02FB0" w:rsidDel="00A85A0D">
            <w:rPr>
              <w:sz w:val="24"/>
              <w:szCs w:val="24"/>
              <w:rPrChange w:id="534" w:author="HUNG" w:date="2023-05-24T15:29:00Z">
                <w:rPr>
                  <w:noProof/>
                </w:rPr>
              </w:rPrChange>
            </w:rPr>
            <w:fldChar w:fldCharType="separate"/>
          </w:r>
          <w:r w:rsidR="00A85A0D" w:rsidDel="00A85A0D">
            <w:rPr>
              <w:noProof/>
              <w:sz w:val="24"/>
              <w:szCs w:val="24"/>
            </w:rPr>
            <w:delText>11</w:delText>
          </w:r>
          <w:r w:rsidRPr="00A02FB0" w:rsidDel="00A85A0D">
            <w:rPr>
              <w:noProof/>
              <w:sz w:val="24"/>
              <w:szCs w:val="24"/>
              <w:rPrChange w:id="535" w:author="HUNG" w:date="2023-05-24T15:29:00Z">
                <w:rPr>
                  <w:noProof/>
                </w:rPr>
              </w:rPrChange>
            </w:rPr>
            <w:fldChar w:fldCharType="end"/>
          </w:r>
        </w:del>
      </w:p>
      <w:customXmlDelRangeStart w:id="536" w:author="HUNG" w:date="2023-05-24T15:31:00Z"/>
    </w:sdtContent>
  </w:sdt>
  <w:customXmlDelRangeEnd w:id="536"/>
  <w:p w:rsidR="00961BB0" w:rsidRDefault="00961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5D" w:rsidRDefault="00F7705D">
      <w:r>
        <w:separator/>
      </w:r>
    </w:p>
  </w:footnote>
  <w:footnote w:type="continuationSeparator" w:id="0">
    <w:p w:rsidR="00F7705D" w:rsidRDefault="00F77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3685"/>
      <w:gridCol w:w="1312"/>
      <w:gridCol w:w="2515"/>
    </w:tblGrid>
    <w:tr w:rsidR="00317A29" w:rsidRPr="007444AE" w:rsidTr="005B52B3">
      <w:trPr>
        <w:cantSplit/>
        <w:trHeight w:val="643"/>
      </w:trPr>
      <w:tc>
        <w:tcPr>
          <w:tcW w:w="1702" w:type="dxa"/>
          <w:vMerge w:val="restart"/>
          <w:vAlign w:val="center"/>
        </w:tcPr>
        <w:p w:rsidR="00317A29" w:rsidRPr="007444AE" w:rsidRDefault="00D02B58">
          <w:pPr>
            <w:jc w:val="center"/>
            <w:rPr>
              <w:rFonts w:ascii="Times New Roman" w:hAnsi="Times New Roman"/>
              <w:b/>
              <w:i/>
              <w:sz w:val="16"/>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20320</wp:posOffset>
                </wp:positionH>
                <wp:positionV relativeFrom="paragraph">
                  <wp:posOffset>114300</wp:posOffset>
                </wp:positionV>
                <wp:extent cx="1026795" cy="443230"/>
                <wp:effectExtent l="0" t="0" r="1905" b="0"/>
                <wp:wrapNone/>
                <wp:docPr id="35" name="Picture 35" descr="Logo V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Việ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A29" w:rsidRPr="007444AE">
            <w:rPr>
              <w:rFonts w:ascii="Times New Roman" w:hAnsi="Times New Roman"/>
            </w:rPr>
            <w:t xml:space="preserve"> </w:t>
          </w:r>
        </w:p>
      </w:tc>
      <w:tc>
        <w:tcPr>
          <w:tcW w:w="3685" w:type="dxa"/>
          <w:tcBorders>
            <w:right w:val="nil"/>
          </w:tcBorders>
          <w:vAlign w:val="center"/>
        </w:tcPr>
        <w:p w:rsidR="00317A29" w:rsidRPr="004C77B3" w:rsidRDefault="00317A29" w:rsidP="008D5E3A">
          <w:pPr>
            <w:pStyle w:val="Header-Type"/>
            <w:rPr>
              <w:rFonts w:ascii="Times New Roman" w:hAnsi="Times New Roman"/>
              <w:sz w:val="28"/>
              <w:szCs w:val="28"/>
            </w:rPr>
          </w:pPr>
          <w:r w:rsidRPr="004C77B3">
            <w:rPr>
              <w:rFonts w:ascii="Times New Roman" w:hAnsi="Times New Roman"/>
              <w:sz w:val="28"/>
              <w:szCs w:val="28"/>
            </w:rPr>
            <w:t>QUY TRÌNH</w:t>
          </w:r>
        </w:p>
      </w:tc>
      <w:tc>
        <w:tcPr>
          <w:tcW w:w="1312" w:type="dxa"/>
          <w:vMerge w:val="restart"/>
          <w:tcBorders>
            <w:top w:val="single" w:sz="4" w:space="0" w:color="auto"/>
            <w:left w:val="single" w:sz="4" w:space="0" w:color="auto"/>
            <w:bottom w:val="nil"/>
            <w:right w:val="nil"/>
          </w:tcBorders>
          <w:vAlign w:val="center"/>
        </w:tcPr>
        <w:p w:rsidR="00317A29" w:rsidRPr="004C77B3" w:rsidRDefault="00317A29">
          <w:pPr>
            <w:pStyle w:val="Header-Issue"/>
            <w:spacing w:before="40" w:after="40"/>
            <w:jc w:val="right"/>
            <w:rPr>
              <w:rFonts w:ascii="Times New Roman" w:hAnsi="Times New Roman"/>
              <w:sz w:val="20"/>
            </w:rPr>
          </w:pPr>
          <w:r w:rsidRPr="004C77B3">
            <w:rPr>
              <w:rFonts w:ascii="Times New Roman" w:hAnsi="Times New Roman"/>
              <w:sz w:val="20"/>
            </w:rPr>
            <w:t>Mã số tài liệu</w:t>
          </w:r>
        </w:p>
        <w:p w:rsidR="00317A29" w:rsidRPr="004C77B3" w:rsidRDefault="00317A29">
          <w:pPr>
            <w:pStyle w:val="Header-Issue"/>
            <w:spacing w:before="40" w:after="40"/>
            <w:jc w:val="right"/>
            <w:rPr>
              <w:rFonts w:ascii="Times New Roman" w:hAnsi="Times New Roman"/>
              <w:sz w:val="20"/>
            </w:rPr>
          </w:pPr>
          <w:r w:rsidRPr="004C77B3">
            <w:rPr>
              <w:rFonts w:ascii="Times New Roman" w:hAnsi="Times New Roman"/>
              <w:sz w:val="20"/>
            </w:rPr>
            <w:t>Lần ban hành</w:t>
          </w:r>
        </w:p>
        <w:p w:rsidR="00317A29" w:rsidRPr="004C77B3" w:rsidRDefault="00317A29">
          <w:pPr>
            <w:pStyle w:val="Header-Issue"/>
            <w:spacing w:before="40" w:after="40"/>
            <w:jc w:val="right"/>
            <w:rPr>
              <w:rFonts w:ascii="Times New Roman" w:hAnsi="Times New Roman"/>
              <w:sz w:val="20"/>
            </w:rPr>
          </w:pPr>
          <w:r w:rsidRPr="004C77B3">
            <w:rPr>
              <w:rFonts w:ascii="Times New Roman" w:hAnsi="Times New Roman"/>
              <w:sz w:val="20"/>
            </w:rPr>
            <w:t>Ngày hiệu lực</w:t>
          </w:r>
        </w:p>
        <w:p w:rsidR="00317A29" w:rsidRPr="004C77B3" w:rsidRDefault="00317A29">
          <w:pPr>
            <w:pStyle w:val="Header-Issue"/>
            <w:spacing w:before="40" w:after="40"/>
            <w:jc w:val="right"/>
            <w:rPr>
              <w:rFonts w:ascii="Times New Roman" w:hAnsi="Times New Roman"/>
              <w:sz w:val="20"/>
            </w:rPr>
          </w:pPr>
          <w:r w:rsidRPr="004C77B3">
            <w:rPr>
              <w:rFonts w:ascii="Times New Roman" w:hAnsi="Times New Roman"/>
              <w:sz w:val="20"/>
            </w:rPr>
            <w:t>Trang</w:t>
          </w:r>
        </w:p>
      </w:tc>
      <w:tc>
        <w:tcPr>
          <w:tcW w:w="2515" w:type="dxa"/>
          <w:vMerge w:val="restart"/>
          <w:tcBorders>
            <w:top w:val="single" w:sz="4" w:space="0" w:color="auto"/>
            <w:left w:val="nil"/>
            <w:bottom w:val="nil"/>
            <w:right w:val="single" w:sz="4" w:space="0" w:color="auto"/>
          </w:tcBorders>
          <w:vAlign w:val="center"/>
        </w:tcPr>
        <w:p w:rsidR="00317A29" w:rsidRPr="004C77B3" w:rsidRDefault="00317A29">
          <w:pPr>
            <w:pStyle w:val="Header-Issue"/>
            <w:spacing w:before="40" w:after="40"/>
            <w:rPr>
              <w:rFonts w:ascii="Times New Roman" w:hAnsi="Times New Roman"/>
              <w:sz w:val="20"/>
            </w:rPr>
          </w:pPr>
          <w:r>
            <w:rPr>
              <w:rFonts w:ascii="Times New Roman" w:hAnsi="Times New Roman"/>
              <w:sz w:val="20"/>
            </w:rPr>
            <w:t>: QT820-01/VAWR</w:t>
          </w:r>
        </w:p>
        <w:p w:rsidR="00317A29" w:rsidRPr="00C21DBF" w:rsidRDefault="00317A29">
          <w:pPr>
            <w:pStyle w:val="Header-Issue"/>
            <w:spacing w:before="40" w:after="40"/>
            <w:rPr>
              <w:rFonts w:ascii="Times New Roman" w:hAnsi="Times New Roman"/>
              <w:color w:val="FF0000"/>
              <w:sz w:val="20"/>
            </w:rPr>
          </w:pPr>
          <w:r>
            <w:rPr>
              <w:rFonts w:ascii="Times New Roman" w:hAnsi="Times New Roman"/>
              <w:sz w:val="20"/>
            </w:rPr>
            <w:t xml:space="preserve">: </w:t>
          </w:r>
          <w:r w:rsidRPr="00C21DBF">
            <w:rPr>
              <w:rFonts w:ascii="Times New Roman" w:hAnsi="Times New Roman"/>
              <w:color w:val="FF0000"/>
              <w:sz w:val="20"/>
            </w:rPr>
            <w:t>02</w:t>
          </w:r>
        </w:p>
        <w:p w:rsidR="00317A29" w:rsidRPr="00C21DBF" w:rsidRDefault="00317A29">
          <w:pPr>
            <w:pStyle w:val="Header-Issue"/>
            <w:spacing w:before="40" w:after="40"/>
            <w:rPr>
              <w:rFonts w:ascii="Times New Roman" w:hAnsi="Times New Roman"/>
              <w:color w:val="FF0000"/>
              <w:sz w:val="20"/>
            </w:rPr>
          </w:pPr>
          <w:r w:rsidRPr="00C21DBF">
            <w:rPr>
              <w:rFonts w:ascii="Times New Roman" w:hAnsi="Times New Roman"/>
              <w:color w:val="FF0000"/>
              <w:sz w:val="20"/>
            </w:rPr>
            <w:t xml:space="preserve">: </w:t>
          </w:r>
          <w:del w:id="521" w:author="HUNG" w:date="2023-05-04T10:58:00Z">
            <w:r w:rsidRPr="00C21DBF" w:rsidDel="001E2285">
              <w:rPr>
                <w:rFonts w:ascii="Times New Roman" w:hAnsi="Times New Roman"/>
                <w:color w:val="FF0000"/>
                <w:sz w:val="20"/>
              </w:rPr>
              <w:delText>…/</w:delText>
            </w:r>
          </w:del>
          <w:ins w:id="522" w:author="HUNG" w:date="2023-05-04T10:58:00Z">
            <w:r w:rsidR="00696F97">
              <w:rPr>
                <w:rFonts w:ascii="Times New Roman" w:hAnsi="Times New Roman"/>
                <w:color w:val="FF0000"/>
                <w:sz w:val="20"/>
              </w:rPr>
              <w:t>0</w:t>
            </w:r>
          </w:ins>
          <w:ins w:id="523" w:author="HUNG" w:date="2023-05-24T16:00:00Z">
            <w:r w:rsidR="00696F97">
              <w:rPr>
                <w:rFonts w:ascii="Times New Roman" w:hAnsi="Times New Roman"/>
                <w:color w:val="FF0000"/>
                <w:sz w:val="20"/>
              </w:rPr>
              <w:t>1/6</w:t>
            </w:r>
          </w:ins>
          <w:del w:id="524" w:author="HUNG" w:date="2023-05-04T10:33:00Z">
            <w:r w:rsidRPr="00C21DBF" w:rsidDel="00B003D6">
              <w:rPr>
                <w:rFonts w:ascii="Times New Roman" w:hAnsi="Times New Roman"/>
                <w:color w:val="FF0000"/>
                <w:sz w:val="20"/>
              </w:rPr>
              <w:delText>3</w:delText>
            </w:r>
          </w:del>
          <w:r w:rsidRPr="00C21DBF">
            <w:rPr>
              <w:rFonts w:ascii="Times New Roman" w:hAnsi="Times New Roman"/>
              <w:color w:val="FF0000"/>
              <w:sz w:val="20"/>
            </w:rPr>
            <w:t>/2023</w:t>
          </w:r>
        </w:p>
        <w:p w:rsidR="00317A29" w:rsidRPr="004C77B3" w:rsidRDefault="00317A29" w:rsidP="001514C2">
          <w:pPr>
            <w:pStyle w:val="Header-Issue"/>
            <w:spacing w:before="40" w:after="40"/>
            <w:rPr>
              <w:rFonts w:ascii="Times New Roman" w:hAnsi="Times New Roman"/>
              <w:sz w:val="20"/>
            </w:rPr>
          </w:pPr>
          <w:r w:rsidRPr="004C77B3">
            <w:rPr>
              <w:rFonts w:ascii="Times New Roman" w:hAnsi="Times New Roman"/>
              <w:sz w:val="20"/>
            </w:rPr>
            <w:t xml:space="preserve">: </w:t>
          </w:r>
          <w:r w:rsidRPr="004C77B3">
            <w:rPr>
              <w:rFonts w:ascii="Times New Roman" w:hAnsi="Times New Roman"/>
              <w:sz w:val="20"/>
            </w:rPr>
            <w:fldChar w:fldCharType="begin"/>
          </w:r>
          <w:r w:rsidRPr="004C77B3">
            <w:rPr>
              <w:rFonts w:ascii="Times New Roman" w:hAnsi="Times New Roman"/>
              <w:sz w:val="20"/>
            </w:rPr>
            <w:instrText xml:space="preserve"> PAGE </w:instrText>
          </w:r>
          <w:r w:rsidRPr="004C77B3">
            <w:rPr>
              <w:rFonts w:ascii="Times New Roman" w:hAnsi="Times New Roman"/>
              <w:sz w:val="20"/>
            </w:rPr>
            <w:fldChar w:fldCharType="separate"/>
          </w:r>
          <w:r w:rsidR="00696F97">
            <w:rPr>
              <w:rFonts w:ascii="Times New Roman" w:hAnsi="Times New Roman"/>
              <w:noProof/>
              <w:sz w:val="20"/>
            </w:rPr>
            <w:t>12</w:t>
          </w:r>
          <w:r w:rsidRPr="004C77B3">
            <w:rPr>
              <w:rFonts w:ascii="Times New Roman" w:hAnsi="Times New Roman"/>
              <w:sz w:val="20"/>
            </w:rPr>
            <w:fldChar w:fldCharType="end"/>
          </w:r>
          <w:r w:rsidRPr="004C77B3">
            <w:rPr>
              <w:rFonts w:ascii="Times New Roman" w:hAnsi="Times New Roman"/>
              <w:sz w:val="20"/>
            </w:rPr>
            <w:t xml:space="preserve"> /</w:t>
          </w:r>
          <w:r>
            <w:rPr>
              <w:rStyle w:val="PageNumber"/>
              <w:rFonts w:ascii=".VnTime" w:hAnsi=".VnTime"/>
              <w:sz w:val="20"/>
            </w:rPr>
            <w:t>1</w:t>
          </w:r>
          <w:ins w:id="525" w:author="HUNG" w:date="2023-04-20T10:22:00Z">
            <w:r w:rsidR="00FA6461">
              <w:rPr>
                <w:rStyle w:val="PageNumber"/>
                <w:rFonts w:ascii=".VnTime" w:hAnsi=".VnTime"/>
                <w:sz w:val="20"/>
              </w:rPr>
              <w:t>2</w:t>
            </w:r>
          </w:ins>
          <w:del w:id="526" w:author="HUNG" w:date="2023-04-20T10:22:00Z">
            <w:r w:rsidDel="00FA6461">
              <w:rPr>
                <w:rStyle w:val="PageNumber"/>
                <w:rFonts w:ascii=".VnTime" w:hAnsi=".VnTime"/>
                <w:sz w:val="20"/>
              </w:rPr>
              <w:delText>3</w:delText>
            </w:r>
          </w:del>
        </w:p>
      </w:tc>
    </w:tr>
    <w:tr w:rsidR="00317A29" w:rsidTr="005B52B3">
      <w:trPr>
        <w:cantSplit/>
        <w:trHeight w:hRule="exact" w:val="643"/>
      </w:trPr>
      <w:tc>
        <w:tcPr>
          <w:tcW w:w="1702" w:type="dxa"/>
          <w:vMerge/>
          <w:vAlign w:val="bottom"/>
        </w:tcPr>
        <w:p w:rsidR="00317A29" w:rsidRDefault="00317A29">
          <w:pPr>
            <w:jc w:val="center"/>
            <w:rPr>
              <w:b/>
              <w:i/>
              <w:sz w:val="16"/>
            </w:rPr>
          </w:pPr>
        </w:p>
      </w:tc>
      <w:tc>
        <w:tcPr>
          <w:tcW w:w="3685" w:type="dxa"/>
          <w:tcBorders>
            <w:right w:val="nil"/>
          </w:tcBorders>
          <w:vAlign w:val="center"/>
        </w:tcPr>
        <w:p w:rsidR="00317A29" w:rsidRDefault="00317A29" w:rsidP="008D5E3A">
          <w:pPr>
            <w:pStyle w:val="Header-Type"/>
            <w:rPr>
              <w:rFonts w:ascii="Times New Roman" w:hAnsi="Times New Roman"/>
              <w:sz w:val="24"/>
              <w:szCs w:val="24"/>
            </w:rPr>
          </w:pPr>
          <w:r w:rsidRPr="00917D58">
            <w:rPr>
              <w:rFonts w:ascii="Times New Roman" w:hAnsi="Times New Roman"/>
              <w:sz w:val="24"/>
              <w:szCs w:val="24"/>
            </w:rPr>
            <w:t xml:space="preserve">KÝ KẾT VÀ QUẢN LÝ </w:t>
          </w:r>
        </w:p>
        <w:p w:rsidR="00317A29" w:rsidRPr="00917D58" w:rsidRDefault="00317A29" w:rsidP="008D5E3A">
          <w:pPr>
            <w:pStyle w:val="Header-Type"/>
            <w:rPr>
              <w:rFonts w:ascii="Times New Roman" w:hAnsi="Times New Roman"/>
              <w:sz w:val="24"/>
              <w:szCs w:val="24"/>
            </w:rPr>
          </w:pPr>
          <w:r w:rsidRPr="00917D58">
            <w:rPr>
              <w:rFonts w:ascii="Times New Roman" w:hAnsi="Times New Roman"/>
              <w:sz w:val="24"/>
              <w:szCs w:val="24"/>
            </w:rPr>
            <w:t>HỢP ĐỒNG KINH TẾ</w:t>
          </w:r>
        </w:p>
      </w:tc>
      <w:tc>
        <w:tcPr>
          <w:tcW w:w="1312" w:type="dxa"/>
          <w:vMerge/>
          <w:tcBorders>
            <w:top w:val="nil"/>
            <w:left w:val="single" w:sz="4" w:space="0" w:color="auto"/>
            <w:bottom w:val="single" w:sz="4" w:space="0" w:color="auto"/>
            <w:right w:val="nil"/>
          </w:tcBorders>
          <w:vAlign w:val="center"/>
        </w:tcPr>
        <w:p w:rsidR="00317A29" w:rsidRDefault="00317A29">
          <w:pPr>
            <w:pStyle w:val="Header-Issue"/>
            <w:jc w:val="right"/>
          </w:pPr>
        </w:p>
      </w:tc>
      <w:tc>
        <w:tcPr>
          <w:tcW w:w="2515" w:type="dxa"/>
          <w:vMerge/>
          <w:tcBorders>
            <w:top w:val="nil"/>
            <w:left w:val="nil"/>
            <w:bottom w:val="single" w:sz="4" w:space="0" w:color="auto"/>
            <w:right w:val="single" w:sz="4" w:space="0" w:color="auto"/>
          </w:tcBorders>
          <w:vAlign w:val="center"/>
        </w:tcPr>
        <w:p w:rsidR="00317A29" w:rsidRDefault="00317A29">
          <w:pPr>
            <w:pStyle w:val="Header-Issue"/>
          </w:pPr>
        </w:p>
      </w:tc>
    </w:tr>
    <w:tr w:rsidR="00317A29" w:rsidRPr="007444AE" w:rsidTr="005B52B3">
      <w:trPr>
        <w:cantSplit/>
        <w:trHeight w:hRule="exact" w:val="567"/>
      </w:trPr>
      <w:tc>
        <w:tcPr>
          <w:tcW w:w="5387" w:type="dxa"/>
          <w:gridSpan w:val="2"/>
          <w:vAlign w:val="center"/>
        </w:tcPr>
        <w:p w:rsidR="00317A29" w:rsidRPr="007444AE" w:rsidRDefault="00317A29" w:rsidP="007444AE">
          <w:pPr>
            <w:pStyle w:val="Header-Title"/>
            <w:jc w:val="center"/>
            <w:rPr>
              <w:rFonts w:ascii="Times New Roman" w:hAnsi="Times New Roman"/>
              <w:sz w:val="24"/>
            </w:rPr>
          </w:pPr>
          <w:r>
            <w:rPr>
              <w:rFonts w:ascii="Times New Roman" w:hAnsi="Times New Roman"/>
              <w:sz w:val="24"/>
            </w:rPr>
            <w:t xml:space="preserve">VIỆN KHOA HỌC THUỶ LỢI VIỆT </w:t>
          </w:r>
          <w:smartTag w:uri="urn:schemas-microsoft-com:office:smarttags" w:element="place">
            <w:smartTag w:uri="urn:schemas-microsoft-com:office:smarttags" w:element="country-region">
              <w:r>
                <w:rPr>
                  <w:rFonts w:ascii="Times New Roman" w:hAnsi="Times New Roman"/>
                  <w:sz w:val="24"/>
                </w:rPr>
                <w:t>NAM</w:t>
              </w:r>
            </w:smartTag>
          </w:smartTag>
        </w:p>
      </w:tc>
      <w:tc>
        <w:tcPr>
          <w:tcW w:w="3827" w:type="dxa"/>
          <w:gridSpan w:val="2"/>
          <w:tcBorders>
            <w:top w:val="nil"/>
          </w:tcBorders>
          <w:vAlign w:val="center"/>
        </w:tcPr>
        <w:p w:rsidR="00317A29" w:rsidRPr="004C77B3" w:rsidRDefault="00317A29" w:rsidP="007444AE">
          <w:pPr>
            <w:pStyle w:val="Title-ID"/>
            <w:spacing w:after="0"/>
            <w:ind w:left="0" w:right="0"/>
            <w:jc w:val="center"/>
            <w:rPr>
              <w:rFonts w:ascii="Times New Roman" w:hAnsi="Times New Roman"/>
              <w:b/>
              <w:color w:val="000080"/>
              <w:szCs w:val="24"/>
            </w:rPr>
          </w:pPr>
          <w:r>
            <w:rPr>
              <w:rFonts w:ascii="Times New Roman" w:hAnsi="Times New Roman"/>
              <w:b/>
              <w:color w:val="000080"/>
              <w:szCs w:val="24"/>
            </w:rPr>
            <w:t>ISO 9001:2015</w:t>
          </w:r>
        </w:p>
      </w:tc>
    </w:tr>
  </w:tbl>
  <w:p w:rsidR="00317A29" w:rsidRPr="007444AE" w:rsidRDefault="00317A29">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216"/>
    <w:multiLevelType w:val="hybridMultilevel"/>
    <w:tmpl w:val="3B1CEAD2"/>
    <w:lvl w:ilvl="0" w:tplc="A8D0A2B4">
      <w:start w:val="2"/>
      <w:numFmt w:val="upperRoman"/>
      <w:lvlText w:val="%1."/>
      <w:lvlJc w:val="left"/>
      <w:pPr>
        <w:ind w:left="1288" w:hanging="720"/>
      </w:pPr>
      <w:rPr>
        <w:rFonts w:hint="default"/>
      </w:rPr>
    </w:lvl>
    <w:lvl w:ilvl="1" w:tplc="042A0019">
      <w:start w:val="1"/>
      <w:numFmt w:val="lowerLetter"/>
      <w:lvlText w:val="%2."/>
      <w:lvlJc w:val="left"/>
      <w:pPr>
        <w:ind w:left="1920" w:hanging="360"/>
      </w:pPr>
    </w:lvl>
    <w:lvl w:ilvl="2" w:tplc="042A001B" w:tentative="1">
      <w:start w:val="1"/>
      <w:numFmt w:val="lowerRoman"/>
      <w:lvlText w:val="%3."/>
      <w:lvlJc w:val="right"/>
      <w:pPr>
        <w:ind w:left="2504" w:hanging="180"/>
      </w:pPr>
    </w:lvl>
    <w:lvl w:ilvl="3" w:tplc="042A000F" w:tentative="1">
      <w:start w:val="1"/>
      <w:numFmt w:val="decimal"/>
      <w:lvlText w:val="%4."/>
      <w:lvlJc w:val="left"/>
      <w:pPr>
        <w:ind w:left="3224" w:hanging="360"/>
      </w:pPr>
    </w:lvl>
    <w:lvl w:ilvl="4" w:tplc="042A0019" w:tentative="1">
      <w:start w:val="1"/>
      <w:numFmt w:val="lowerLetter"/>
      <w:lvlText w:val="%5."/>
      <w:lvlJc w:val="left"/>
      <w:pPr>
        <w:ind w:left="3944" w:hanging="360"/>
      </w:pPr>
    </w:lvl>
    <w:lvl w:ilvl="5" w:tplc="042A001B" w:tentative="1">
      <w:start w:val="1"/>
      <w:numFmt w:val="lowerRoman"/>
      <w:lvlText w:val="%6."/>
      <w:lvlJc w:val="right"/>
      <w:pPr>
        <w:ind w:left="4664" w:hanging="180"/>
      </w:pPr>
    </w:lvl>
    <w:lvl w:ilvl="6" w:tplc="042A000F" w:tentative="1">
      <w:start w:val="1"/>
      <w:numFmt w:val="decimal"/>
      <w:lvlText w:val="%7."/>
      <w:lvlJc w:val="left"/>
      <w:pPr>
        <w:ind w:left="5384" w:hanging="360"/>
      </w:pPr>
    </w:lvl>
    <w:lvl w:ilvl="7" w:tplc="042A0019" w:tentative="1">
      <w:start w:val="1"/>
      <w:numFmt w:val="lowerLetter"/>
      <w:lvlText w:val="%8."/>
      <w:lvlJc w:val="left"/>
      <w:pPr>
        <w:ind w:left="6104" w:hanging="360"/>
      </w:pPr>
    </w:lvl>
    <w:lvl w:ilvl="8" w:tplc="042A001B" w:tentative="1">
      <w:start w:val="1"/>
      <w:numFmt w:val="lowerRoman"/>
      <w:lvlText w:val="%9."/>
      <w:lvlJc w:val="right"/>
      <w:pPr>
        <w:ind w:left="6824" w:hanging="180"/>
      </w:pPr>
    </w:lvl>
  </w:abstractNum>
  <w:abstractNum w:abstractNumId="1">
    <w:nsid w:val="014022F1"/>
    <w:multiLevelType w:val="singleLevel"/>
    <w:tmpl w:val="011CE6EE"/>
    <w:lvl w:ilvl="0">
      <w:numFmt w:val="bullet"/>
      <w:lvlText w:val="+"/>
      <w:lvlJc w:val="left"/>
      <w:pPr>
        <w:tabs>
          <w:tab w:val="num" w:pos="360"/>
        </w:tabs>
        <w:ind w:left="357" w:hanging="357"/>
      </w:pPr>
      <w:rPr>
        <w:rFonts w:ascii="Times New Roman" w:hAnsi="Times New Roman" w:hint="default"/>
      </w:rPr>
    </w:lvl>
  </w:abstractNum>
  <w:abstractNum w:abstractNumId="2">
    <w:nsid w:val="0190301A"/>
    <w:multiLevelType w:val="hybridMultilevel"/>
    <w:tmpl w:val="4080C7C0"/>
    <w:lvl w:ilvl="0" w:tplc="86168664">
      <w:numFmt w:val="bullet"/>
      <w:lvlText w:val=""/>
      <w:lvlJc w:val="left"/>
      <w:pPr>
        <w:ind w:left="1438" w:hanging="360"/>
      </w:pPr>
      <w:rPr>
        <w:rFonts w:ascii="Symbol" w:eastAsia="Symbol" w:hAnsi="Symbol" w:cs="Symbol" w:hint="default"/>
        <w:w w:val="99"/>
        <w:sz w:val="26"/>
        <w:szCs w:val="26"/>
        <w:lang w:val="vi" w:eastAsia="en-US" w:bidi="ar-SA"/>
      </w:rPr>
    </w:lvl>
    <w:lvl w:ilvl="1" w:tplc="08F273D2">
      <w:numFmt w:val="bullet"/>
      <w:lvlText w:val="•"/>
      <w:lvlJc w:val="left"/>
      <w:pPr>
        <w:ind w:left="2306" w:hanging="360"/>
      </w:pPr>
      <w:rPr>
        <w:rFonts w:hint="default"/>
        <w:lang w:val="vi" w:eastAsia="en-US" w:bidi="ar-SA"/>
      </w:rPr>
    </w:lvl>
    <w:lvl w:ilvl="2" w:tplc="D17C34A4">
      <w:numFmt w:val="bullet"/>
      <w:lvlText w:val="•"/>
      <w:lvlJc w:val="left"/>
      <w:pPr>
        <w:ind w:left="3173" w:hanging="360"/>
      </w:pPr>
      <w:rPr>
        <w:rFonts w:hint="default"/>
        <w:lang w:val="vi" w:eastAsia="en-US" w:bidi="ar-SA"/>
      </w:rPr>
    </w:lvl>
    <w:lvl w:ilvl="3" w:tplc="D64CBE68">
      <w:numFmt w:val="bullet"/>
      <w:lvlText w:val="•"/>
      <w:lvlJc w:val="left"/>
      <w:pPr>
        <w:ind w:left="4039" w:hanging="360"/>
      </w:pPr>
      <w:rPr>
        <w:rFonts w:hint="default"/>
        <w:lang w:val="vi" w:eastAsia="en-US" w:bidi="ar-SA"/>
      </w:rPr>
    </w:lvl>
    <w:lvl w:ilvl="4" w:tplc="39AC0D46">
      <w:numFmt w:val="bullet"/>
      <w:lvlText w:val="•"/>
      <w:lvlJc w:val="left"/>
      <w:pPr>
        <w:ind w:left="4906" w:hanging="360"/>
      </w:pPr>
      <w:rPr>
        <w:rFonts w:hint="default"/>
        <w:lang w:val="vi" w:eastAsia="en-US" w:bidi="ar-SA"/>
      </w:rPr>
    </w:lvl>
    <w:lvl w:ilvl="5" w:tplc="A26C7872">
      <w:numFmt w:val="bullet"/>
      <w:lvlText w:val="•"/>
      <w:lvlJc w:val="left"/>
      <w:pPr>
        <w:ind w:left="5773" w:hanging="360"/>
      </w:pPr>
      <w:rPr>
        <w:rFonts w:hint="default"/>
        <w:lang w:val="vi" w:eastAsia="en-US" w:bidi="ar-SA"/>
      </w:rPr>
    </w:lvl>
    <w:lvl w:ilvl="6" w:tplc="3CB0AB62">
      <w:numFmt w:val="bullet"/>
      <w:lvlText w:val="•"/>
      <w:lvlJc w:val="left"/>
      <w:pPr>
        <w:ind w:left="6639" w:hanging="360"/>
      </w:pPr>
      <w:rPr>
        <w:rFonts w:hint="default"/>
        <w:lang w:val="vi" w:eastAsia="en-US" w:bidi="ar-SA"/>
      </w:rPr>
    </w:lvl>
    <w:lvl w:ilvl="7" w:tplc="4DC4B0D6">
      <w:numFmt w:val="bullet"/>
      <w:lvlText w:val="•"/>
      <w:lvlJc w:val="left"/>
      <w:pPr>
        <w:ind w:left="7506" w:hanging="360"/>
      </w:pPr>
      <w:rPr>
        <w:rFonts w:hint="default"/>
        <w:lang w:val="vi" w:eastAsia="en-US" w:bidi="ar-SA"/>
      </w:rPr>
    </w:lvl>
    <w:lvl w:ilvl="8" w:tplc="B0E2469C">
      <w:numFmt w:val="bullet"/>
      <w:lvlText w:val="•"/>
      <w:lvlJc w:val="left"/>
      <w:pPr>
        <w:ind w:left="8373" w:hanging="360"/>
      </w:pPr>
      <w:rPr>
        <w:rFonts w:hint="default"/>
        <w:lang w:val="vi" w:eastAsia="en-US" w:bidi="ar-SA"/>
      </w:rPr>
    </w:lvl>
  </w:abstractNum>
  <w:abstractNum w:abstractNumId="3">
    <w:nsid w:val="042A69F4"/>
    <w:multiLevelType w:val="hybridMultilevel"/>
    <w:tmpl w:val="CBECBFB4"/>
    <w:lvl w:ilvl="0" w:tplc="C8F4CEF2">
      <w:start w:val="1"/>
      <w:numFmt w:val="upperRoman"/>
      <w:lvlText w:val="%1."/>
      <w:lvlJc w:val="left"/>
      <w:pPr>
        <w:ind w:left="1424" w:hanging="720"/>
      </w:pPr>
      <w:rPr>
        <w:rFonts w:hint="default"/>
      </w:rPr>
    </w:lvl>
    <w:lvl w:ilvl="1" w:tplc="042A0019" w:tentative="1">
      <w:start w:val="1"/>
      <w:numFmt w:val="lowerLetter"/>
      <w:lvlText w:val="%2."/>
      <w:lvlJc w:val="left"/>
      <w:pPr>
        <w:ind w:left="1784" w:hanging="360"/>
      </w:pPr>
    </w:lvl>
    <w:lvl w:ilvl="2" w:tplc="042A001B" w:tentative="1">
      <w:start w:val="1"/>
      <w:numFmt w:val="lowerRoman"/>
      <w:lvlText w:val="%3."/>
      <w:lvlJc w:val="right"/>
      <w:pPr>
        <w:ind w:left="2504" w:hanging="180"/>
      </w:pPr>
    </w:lvl>
    <w:lvl w:ilvl="3" w:tplc="042A000F" w:tentative="1">
      <w:start w:val="1"/>
      <w:numFmt w:val="decimal"/>
      <w:lvlText w:val="%4."/>
      <w:lvlJc w:val="left"/>
      <w:pPr>
        <w:ind w:left="3224" w:hanging="360"/>
      </w:pPr>
    </w:lvl>
    <w:lvl w:ilvl="4" w:tplc="042A0019" w:tentative="1">
      <w:start w:val="1"/>
      <w:numFmt w:val="lowerLetter"/>
      <w:lvlText w:val="%5."/>
      <w:lvlJc w:val="left"/>
      <w:pPr>
        <w:ind w:left="3944" w:hanging="360"/>
      </w:pPr>
    </w:lvl>
    <w:lvl w:ilvl="5" w:tplc="042A001B" w:tentative="1">
      <w:start w:val="1"/>
      <w:numFmt w:val="lowerRoman"/>
      <w:lvlText w:val="%6."/>
      <w:lvlJc w:val="right"/>
      <w:pPr>
        <w:ind w:left="4664" w:hanging="180"/>
      </w:pPr>
    </w:lvl>
    <w:lvl w:ilvl="6" w:tplc="042A000F" w:tentative="1">
      <w:start w:val="1"/>
      <w:numFmt w:val="decimal"/>
      <w:lvlText w:val="%7."/>
      <w:lvlJc w:val="left"/>
      <w:pPr>
        <w:ind w:left="5384" w:hanging="360"/>
      </w:pPr>
    </w:lvl>
    <w:lvl w:ilvl="7" w:tplc="042A0019" w:tentative="1">
      <w:start w:val="1"/>
      <w:numFmt w:val="lowerLetter"/>
      <w:lvlText w:val="%8."/>
      <w:lvlJc w:val="left"/>
      <w:pPr>
        <w:ind w:left="6104" w:hanging="360"/>
      </w:pPr>
    </w:lvl>
    <w:lvl w:ilvl="8" w:tplc="042A001B" w:tentative="1">
      <w:start w:val="1"/>
      <w:numFmt w:val="lowerRoman"/>
      <w:lvlText w:val="%9."/>
      <w:lvlJc w:val="right"/>
      <w:pPr>
        <w:ind w:left="6824" w:hanging="180"/>
      </w:pPr>
    </w:lvl>
  </w:abstractNum>
  <w:abstractNum w:abstractNumId="4">
    <w:nsid w:val="0BC37C9A"/>
    <w:multiLevelType w:val="singleLevel"/>
    <w:tmpl w:val="011CE6EE"/>
    <w:lvl w:ilvl="0">
      <w:numFmt w:val="bullet"/>
      <w:lvlText w:val="+"/>
      <w:lvlJc w:val="left"/>
      <w:pPr>
        <w:tabs>
          <w:tab w:val="num" w:pos="360"/>
        </w:tabs>
        <w:ind w:left="357" w:hanging="357"/>
      </w:pPr>
      <w:rPr>
        <w:rFonts w:ascii="Times New Roman" w:hAnsi="Times New Roman" w:hint="default"/>
      </w:rPr>
    </w:lvl>
  </w:abstractNum>
  <w:abstractNum w:abstractNumId="5">
    <w:nsid w:val="0BD62F62"/>
    <w:multiLevelType w:val="singleLevel"/>
    <w:tmpl w:val="0928AD2A"/>
    <w:lvl w:ilvl="0">
      <w:start w:val="7"/>
      <w:numFmt w:val="bullet"/>
      <w:lvlText w:val="-"/>
      <w:lvlJc w:val="left"/>
      <w:pPr>
        <w:tabs>
          <w:tab w:val="num" w:pos="360"/>
        </w:tabs>
        <w:ind w:left="360" w:hanging="360"/>
      </w:pPr>
      <w:rPr>
        <w:rFonts w:ascii="Times New Roman" w:hAnsi="Times New Roman" w:hint="default"/>
      </w:rPr>
    </w:lvl>
  </w:abstractNum>
  <w:abstractNum w:abstractNumId="6">
    <w:nsid w:val="0C525C8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0CA950B9"/>
    <w:multiLevelType w:val="hybridMultilevel"/>
    <w:tmpl w:val="26F61FE6"/>
    <w:lvl w:ilvl="0" w:tplc="05D63BF6">
      <w:numFmt w:val="bullet"/>
      <w:lvlText w:val="-"/>
      <w:lvlJc w:val="left"/>
      <w:pPr>
        <w:ind w:left="445" w:hanging="178"/>
      </w:pPr>
      <w:rPr>
        <w:rFonts w:ascii="Times New Roman" w:eastAsia="Times New Roman" w:hAnsi="Times New Roman" w:cs="Times New Roman" w:hint="default"/>
        <w:w w:val="99"/>
        <w:sz w:val="26"/>
        <w:szCs w:val="26"/>
        <w:lang w:val="vi" w:eastAsia="en-US" w:bidi="ar-SA"/>
      </w:rPr>
    </w:lvl>
    <w:lvl w:ilvl="1" w:tplc="D110D54E">
      <w:numFmt w:val="bullet"/>
      <w:lvlText w:val="•"/>
      <w:lvlJc w:val="left"/>
      <w:pPr>
        <w:ind w:left="1406" w:hanging="178"/>
      </w:pPr>
      <w:rPr>
        <w:rFonts w:hint="default"/>
        <w:lang w:val="vi" w:eastAsia="en-US" w:bidi="ar-SA"/>
      </w:rPr>
    </w:lvl>
    <w:lvl w:ilvl="2" w:tplc="C1E61398">
      <w:numFmt w:val="bullet"/>
      <w:lvlText w:val="•"/>
      <w:lvlJc w:val="left"/>
      <w:pPr>
        <w:ind w:left="2373" w:hanging="178"/>
      </w:pPr>
      <w:rPr>
        <w:rFonts w:hint="default"/>
        <w:lang w:val="vi" w:eastAsia="en-US" w:bidi="ar-SA"/>
      </w:rPr>
    </w:lvl>
    <w:lvl w:ilvl="3" w:tplc="30B03630">
      <w:numFmt w:val="bullet"/>
      <w:lvlText w:val="•"/>
      <w:lvlJc w:val="left"/>
      <w:pPr>
        <w:ind w:left="3339" w:hanging="178"/>
      </w:pPr>
      <w:rPr>
        <w:rFonts w:hint="default"/>
        <w:lang w:val="vi" w:eastAsia="en-US" w:bidi="ar-SA"/>
      </w:rPr>
    </w:lvl>
    <w:lvl w:ilvl="4" w:tplc="395CDBDE">
      <w:numFmt w:val="bullet"/>
      <w:lvlText w:val="•"/>
      <w:lvlJc w:val="left"/>
      <w:pPr>
        <w:ind w:left="4306" w:hanging="178"/>
      </w:pPr>
      <w:rPr>
        <w:rFonts w:hint="default"/>
        <w:lang w:val="vi" w:eastAsia="en-US" w:bidi="ar-SA"/>
      </w:rPr>
    </w:lvl>
    <w:lvl w:ilvl="5" w:tplc="8C3AF81E">
      <w:numFmt w:val="bullet"/>
      <w:lvlText w:val="•"/>
      <w:lvlJc w:val="left"/>
      <w:pPr>
        <w:ind w:left="5273" w:hanging="178"/>
      </w:pPr>
      <w:rPr>
        <w:rFonts w:hint="default"/>
        <w:lang w:val="vi" w:eastAsia="en-US" w:bidi="ar-SA"/>
      </w:rPr>
    </w:lvl>
    <w:lvl w:ilvl="6" w:tplc="58F2C9CE">
      <w:numFmt w:val="bullet"/>
      <w:lvlText w:val="•"/>
      <w:lvlJc w:val="left"/>
      <w:pPr>
        <w:ind w:left="6239" w:hanging="178"/>
      </w:pPr>
      <w:rPr>
        <w:rFonts w:hint="default"/>
        <w:lang w:val="vi" w:eastAsia="en-US" w:bidi="ar-SA"/>
      </w:rPr>
    </w:lvl>
    <w:lvl w:ilvl="7" w:tplc="7A824AC0">
      <w:numFmt w:val="bullet"/>
      <w:lvlText w:val="•"/>
      <w:lvlJc w:val="left"/>
      <w:pPr>
        <w:ind w:left="7206" w:hanging="178"/>
      </w:pPr>
      <w:rPr>
        <w:rFonts w:hint="default"/>
        <w:lang w:val="vi" w:eastAsia="en-US" w:bidi="ar-SA"/>
      </w:rPr>
    </w:lvl>
    <w:lvl w:ilvl="8" w:tplc="3278A184">
      <w:numFmt w:val="bullet"/>
      <w:lvlText w:val="•"/>
      <w:lvlJc w:val="left"/>
      <w:pPr>
        <w:ind w:left="8173" w:hanging="178"/>
      </w:pPr>
      <w:rPr>
        <w:rFonts w:hint="default"/>
        <w:lang w:val="vi" w:eastAsia="en-US" w:bidi="ar-SA"/>
      </w:rPr>
    </w:lvl>
  </w:abstractNum>
  <w:abstractNum w:abstractNumId="8">
    <w:nsid w:val="13ED1B3A"/>
    <w:multiLevelType w:val="multilevel"/>
    <w:tmpl w:val="8162EEF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9A01C6"/>
    <w:multiLevelType w:val="hybridMultilevel"/>
    <w:tmpl w:val="936C0D8C"/>
    <w:lvl w:ilvl="0" w:tplc="FDAEA578">
      <w:numFmt w:val="bullet"/>
      <w:lvlText w:val="-"/>
      <w:lvlJc w:val="left"/>
      <w:pPr>
        <w:ind w:left="445" w:hanging="161"/>
      </w:pPr>
      <w:rPr>
        <w:rFonts w:ascii="Times New Roman" w:eastAsia="Times New Roman" w:hAnsi="Times New Roman" w:cs="Times New Roman" w:hint="default"/>
        <w:w w:val="99"/>
        <w:sz w:val="26"/>
        <w:szCs w:val="26"/>
        <w:lang w:val="vi" w:eastAsia="en-US" w:bidi="ar-SA"/>
      </w:rPr>
    </w:lvl>
    <w:lvl w:ilvl="1" w:tplc="94A037AE">
      <w:numFmt w:val="bullet"/>
      <w:lvlText w:val=""/>
      <w:lvlJc w:val="left"/>
      <w:pPr>
        <w:ind w:left="1722" w:hanging="284"/>
      </w:pPr>
      <w:rPr>
        <w:rFonts w:ascii="Symbol" w:eastAsia="Symbol" w:hAnsi="Symbol" w:cs="Symbol" w:hint="default"/>
        <w:w w:val="99"/>
        <w:sz w:val="26"/>
        <w:szCs w:val="26"/>
        <w:lang w:val="vi" w:eastAsia="en-US" w:bidi="ar-SA"/>
      </w:rPr>
    </w:lvl>
    <w:lvl w:ilvl="2" w:tplc="637032B4">
      <w:numFmt w:val="bullet"/>
      <w:lvlText w:val="•"/>
      <w:lvlJc w:val="left"/>
      <w:pPr>
        <w:ind w:left="2651" w:hanging="284"/>
      </w:pPr>
      <w:rPr>
        <w:rFonts w:hint="default"/>
        <w:lang w:val="vi" w:eastAsia="en-US" w:bidi="ar-SA"/>
      </w:rPr>
    </w:lvl>
    <w:lvl w:ilvl="3" w:tplc="AFF6EFE4">
      <w:numFmt w:val="bullet"/>
      <w:lvlText w:val="•"/>
      <w:lvlJc w:val="left"/>
      <w:pPr>
        <w:ind w:left="3583" w:hanging="284"/>
      </w:pPr>
      <w:rPr>
        <w:rFonts w:hint="default"/>
        <w:lang w:val="vi" w:eastAsia="en-US" w:bidi="ar-SA"/>
      </w:rPr>
    </w:lvl>
    <w:lvl w:ilvl="4" w:tplc="B21ED1B2">
      <w:numFmt w:val="bullet"/>
      <w:lvlText w:val="•"/>
      <w:lvlJc w:val="left"/>
      <w:pPr>
        <w:ind w:left="4515" w:hanging="284"/>
      </w:pPr>
      <w:rPr>
        <w:rFonts w:hint="default"/>
        <w:lang w:val="vi" w:eastAsia="en-US" w:bidi="ar-SA"/>
      </w:rPr>
    </w:lvl>
    <w:lvl w:ilvl="5" w:tplc="43580414">
      <w:numFmt w:val="bullet"/>
      <w:lvlText w:val="•"/>
      <w:lvlJc w:val="left"/>
      <w:pPr>
        <w:ind w:left="5447" w:hanging="284"/>
      </w:pPr>
      <w:rPr>
        <w:rFonts w:hint="default"/>
        <w:lang w:val="vi" w:eastAsia="en-US" w:bidi="ar-SA"/>
      </w:rPr>
    </w:lvl>
    <w:lvl w:ilvl="6" w:tplc="D0EEC8E4">
      <w:numFmt w:val="bullet"/>
      <w:lvlText w:val="•"/>
      <w:lvlJc w:val="left"/>
      <w:pPr>
        <w:ind w:left="6379" w:hanging="284"/>
      </w:pPr>
      <w:rPr>
        <w:rFonts w:hint="default"/>
        <w:lang w:val="vi" w:eastAsia="en-US" w:bidi="ar-SA"/>
      </w:rPr>
    </w:lvl>
    <w:lvl w:ilvl="7" w:tplc="471C7C38">
      <w:numFmt w:val="bullet"/>
      <w:lvlText w:val="•"/>
      <w:lvlJc w:val="left"/>
      <w:pPr>
        <w:ind w:left="7310" w:hanging="284"/>
      </w:pPr>
      <w:rPr>
        <w:rFonts w:hint="default"/>
        <w:lang w:val="vi" w:eastAsia="en-US" w:bidi="ar-SA"/>
      </w:rPr>
    </w:lvl>
    <w:lvl w:ilvl="8" w:tplc="E1E819BA">
      <w:numFmt w:val="bullet"/>
      <w:lvlText w:val="•"/>
      <w:lvlJc w:val="left"/>
      <w:pPr>
        <w:ind w:left="8242" w:hanging="284"/>
      </w:pPr>
      <w:rPr>
        <w:rFonts w:hint="default"/>
        <w:lang w:val="vi" w:eastAsia="en-US" w:bidi="ar-SA"/>
      </w:rPr>
    </w:lvl>
  </w:abstractNum>
  <w:abstractNum w:abstractNumId="10">
    <w:nsid w:val="152843AE"/>
    <w:multiLevelType w:val="hybridMultilevel"/>
    <w:tmpl w:val="6A26AC8A"/>
    <w:lvl w:ilvl="0" w:tplc="9E14F800">
      <w:numFmt w:val="bullet"/>
      <w:lvlText w:val="-"/>
      <w:lvlJc w:val="left"/>
      <w:pPr>
        <w:ind w:left="445" w:hanging="149"/>
      </w:pPr>
      <w:rPr>
        <w:rFonts w:ascii="Times New Roman" w:eastAsia="Times New Roman" w:hAnsi="Times New Roman" w:cs="Times New Roman" w:hint="default"/>
        <w:w w:val="99"/>
        <w:sz w:val="26"/>
        <w:szCs w:val="26"/>
        <w:lang w:val="vi" w:eastAsia="en-US" w:bidi="ar-SA"/>
      </w:rPr>
    </w:lvl>
    <w:lvl w:ilvl="1" w:tplc="A83EE556">
      <w:numFmt w:val="bullet"/>
      <w:lvlText w:val="•"/>
      <w:lvlJc w:val="left"/>
      <w:pPr>
        <w:ind w:left="1406" w:hanging="149"/>
      </w:pPr>
      <w:rPr>
        <w:rFonts w:hint="default"/>
        <w:lang w:val="vi" w:eastAsia="en-US" w:bidi="ar-SA"/>
      </w:rPr>
    </w:lvl>
    <w:lvl w:ilvl="2" w:tplc="B34E562C">
      <w:numFmt w:val="bullet"/>
      <w:lvlText w:val="•"/>
      <w:lvlJc w:val="left"/>
      <w:pPr>
        <w:ind w:left="2373" w:hanging="149"/>
      </w:pPr>
      <w:rPr>
        <w:rFonts w:hint="default"/>
        <w:lang w:val="vi" w:eastAsia="en-US" w:bidi="ar-SA"/>
      </w:rPr>
    </w:lvl>
    <w:lvl w:ilvl="3" w:tplc="3CD2B98C">
      <w:numFmt w:val="bullet"/>
      <w:lvlText w:val="•"/>
      <w:lvlJc w:val="left"/>
      <w:pPr>
        <w:ind w:left="3339" w:hanging="149"/>
      </w:pPr>
      <w:rPr>
        <w:rFonts w:hint="default"/>
        <w:lang w:val="vi" w:eastAsia="en-US" w:bidi="ar-SA"/>
      </w:rPr>
    </w:lvl>
    <w:lvl w:ilvl="4" w:tplc="B7249030">
      <w:numFmt w:val="bullet"/>
      <w:lvlText w:val="•"/>
      <w:lvlJc w:val="left"/>
      <w:pPr>
        <w:ind w:left="4306" w:hanging="149"/>
      </w:pPr>
      <w:rPr>
        <w:rFonts w:hint="default"/>
        <w:lang w:val="vi" w:eastAsia="en-US" w:bidi="ar-SA"/>
      </w:rPr>
    </w:lvl>
    <w:lvl w:ilvl="5" w:tplc="24ECE3EC">
      <w:numFmt w:val="bullet"/>
      <w:lvlText w:val="•"/>
      <w:lvlJc w:val="left"/>
      <w:pPr>
        <w:ind w:left="5273" w:hanging="149"/>
      </w:pPr>
      <w:rPr>
        <w:rFonts w:hint="default"/>
        <w:lang w:val="vi" w:eastAsia="en-US" w:bidi="ar-SA"/>
      </w:rPr>
    </w:lvl>
    <w:lvl w:ilvl="6" w:tplc="8F38EDB4">
      <w:numFmt w:val="bullet"/>
      <w:lvlText w:val="•"/>
      <w:lvlJc w:val="left"/>
      <w:pPr>
        <w:ind w:left="6239" w:hanging="149"/>
      </w:pPr>
      <w:rPr>
        <w:rFonts w:hint="default"/>
        <w:lang w:val="vi" w:eastAsia="en-US" w:bidi="ar-SA"/>
      </w:rPr>
    </w:lvl>
    <w:lvl w:ilvl="7" w:tplc="AEA8FEE0">
      <w:numFmt w:val="bullet"/>
      <w:lvlText w:val="•"/>
      <w:lvlJc w:val="left"/>
      <w:pPr>
        <w:ind w:left="7206" w:hanging="149"/>
      </w:pPr>
      <w:rPr>
        <w:rFonts w:hint="default"/>
        <w:lang w:val="vi" w:eastAsia="en-US" w:bidi="ar-SA"/>
      </w:rPr>
    </w:lvl>
    <w:lvl w:ilvl="8" w:tplc="628CF614">
      <w:numFmt w:val="bullet"/>
      <w:lvlText w:val="•"/>
      <w:lvlJc w:val="left"/>
      <w:pPr>
        <w:ind w:left="8173" w:hanging="149"/>
      </w:pPr>
      <w:rPr>
        <w:rFonts w:hint="default"/>
        <w:lang w:val="vi" w:eastAsia="en-US" w:bidi="ar-SA"/>
      </w:rPr>
    </w:lvl>
  </w:abstractNum>
  <w:abstractNum w:abstractNumId="11">
    <w:nsid w:val="18855E0E"/>
    <w:multiLevelType w:val="hybridMultilevel"/>
    <w:tmpl w:val="1C4E4738"/>
    <w:lvl w:ilvl="0" w:tplc="56FA4C48">
      <w:start w:val="3"/>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8FD54BD"/>
    <w:multiLevelType w:val="singleLevel"/>
    <w:tmpl w:val="56FA4C48"/>
    <w:lvl w:ilvl="0">
      <w:start w:val="3"/>
      <w:numFmt w:val="bullet"/>
      <w:lvlText w:val="-"/>
      <w:lvlJc w:val="left"/>
      <w:pPr>
        <w:tabs>
          <w:tab w:val="num" w:pos="1080"/>
        </w:tabs>
        <w:ind w:left="1080" w:hanging="360"/>
      </w:pPr>
      <w:rPr>
        <w:rFonts w:ascii="Times New Roman" w:hAnsi="Times New Roman" w:hint="default"/>
      </w:rPr>
    </w:lvl>
  </w:abstractNum>
  <w:abstractNum w:abstractNumId="13">
    <w:nsid w:val="1E6C5DE7"/>
    <w:multiLevelType w:val="singleLevel"/>
    <w:tmpl w:val="011CE6EE"/>
    <w:lvl w:ilvl="0">
      <w:numFmt w:val="bullet"/>
      <w:lvlText w:val="+"/>
      <w:lvlJc w:val="left"/>
      <w:pPr>
        <w:tabs>
          <w:tab w:val="num" w:pos="360"/>
        </w:tabs>
        <w:ind w:left="357" w:hanging="357"/>
      </w:pPr>
      <w:rPr>
        <w:rFonts w:ascii="Times New Roman" w:hAnsi="Times New Roman" w:hint="default"/>
      </w:rPr>
    </w:lvl>
  </w:abstractNum>
  <w:abstractNum w:abstractNumId="14">
    <w:nsid w:val="233C6965"/>
    <w:multiLevelType w:val="singleLevel"/>
    <w:tmpl w:val="011CE6EE"/>
    <w:lvl w:ilvl="0">
      <w:numFmt w:val="bullet"/>
      <w:lvlText w:val="+"/>
      <w:lvlJc w:val="left"/>
      <w:pPr>
        <w:tabs>
          <w:tab w:val="num" w:pos="360"/>
        </w:tabs>
        <w:ind w:left="357" w:hanging="357"/>
      </w:pPr>
      <w:rPr>
        <w:rFonts w:ascii="Times New Roman" w:hAnsi="Times New Roman" w:hint="default"/>
      </w:rPr>
    </w:lvl>
  </w:abstractNum>
  <w:abstractNum w:abstractNumId="15">
    <w:nsid w:val="234D7B47"/>
    <w:multiLevelType w:val="singleLevel"/>
    <w:tmpl w:val="011CE6EE"/>
    <w:lvl w:ilvl="0">
      <w:numFmt w:val="bullet"/>
      <w:lvlText w:val="+"/>
      <w:lvlJc w:val="left"/>
      <w:pPr>
        <w:tabs>
          <w:tab w:val="num" w:pos="360"/>
        </w:tabs>
        <w:ind w:left="357" w:hanging="357"/>
      </w:pPr>
      <w:rPr>
        <w:rFonts w:ascii="Times New Roman" w:hAnsi="Times New Roman" w:hint="default"/>
      </w:rPr>
    </w:lvl>
  </w:abstractNum>
  <w:abstractNum w:abstractNumId="16">
    <w:nsid w:val="24BD24DC"/>
    <w:multiLevelType w:val="multilevel"/>
    <w:tmpl w:val="AD147EE6"/>
    <w:lvl w:ilvl="0">
      <w:start w:val="4"/>
      <w:numFmt w:val="decimal"/>
      <w:lvlText w:val="%1."/>
      <w:lvlJc w:val="left"/>
      <w:pPr>
        <w:tabs>
          <w:tab w:val="num" w:pos="435"/>
        </w:tabs>
        <w:ind w:left="435" w:hanging="435"/>
      </w:pPr>
      <w:rPr>
        <w:rFonts w:ascii=".VnAvant" w:hAnsi=".VnAvant" w:hint="default"/>
        <w:b/>
      </w:rPr>
    </w:lvl>
    <w:lvl w:ilvl="1">
      <w:start w:val="1"/>
      <w:numFmt w:val="decimal"/>
      <w:lvlText w:val="%1.%2."/>
      <w:lvlJc w:val="left"/>
      <w:pPr>
        <w:tabs>
          <w:tab w:val="num" w:pos="720"/>
        </w:tabs>
        <w:ind w:left="720" w:hanging="720"/>
      </w:pPr>
      <w:rPr>
        <w:rFonts w:ascii=".VnAvant" w:hAnsi=".VnAvant" w:hint="default"/>
        <w:b/>
      </w:rPr>
    </w:lvl>
    <w:lvl w:ilvl="2">
      <w:start w:val="1"/>
      <w:numFmt w:val="decimal"/>
      <w:lvlText w:val="%1.%2.%3."/>
      <w:lvlJc w:val="left"/>
      <w:pPr>
        <w:tabs>
          <w:tab w:val="num" w:pos="720"/>
        </w:tabs>
        <w:ind w:left="720" w:hanging="720"/>
      </w:pPr>
      <w:rPr>
        <w:rFonts w:ascii=".VnAvant" w:hAnsi=".VnAvant" w:hint="default"/>
        <w:b/>
      </w:rPr>
    </w:lvl>
    <w:lvl w:ilvl="3">
      <w:start w:val="1"/>
      <w:numFmt w:val="decimal"/>
      <w:lvlText w:val="%1.%2.%3.%4."/>
      <w:lvlJc w:val="left"/>
      <w:pPr>
        <w:tabs>
          <w:tab w:val="num" w:pos="1080"/>
        </w:tabs>
        <w:ind w:left="1080" w:hanging="1080"/>
      </w:pPr>
      <w:rPr>
        <w:rFonts w:ascii=".VnAvant" w:hAnsi=".VnAvant" w:hint="default"/>
        <w:b/>
      </w:rPr>
    </w:lvl>
    <w:lvl w:ilvl="4">
      <w:start w:val="1"/>
      <w:numFmt w:val="decimal"/>
      <w:lvlText w:val="%1.%2.%3.%4.%5."/>
      <w:lvlJc w:val="left"/>
      <w:pPr>
        <w:tabs>
          <w:tab w:val="num" w:pos="1080"/>
        </w:tabs>
        <w:ind w:left="1080" w:hanging="1080"/>
      </w:pPr>
      <w:rPr>
        <w:rFonts w:ascii=".VnAvant" w:hAnsi=".VnAvant" w:hint="default"/>
        <w:b/>
      </w:rPr>
    </w:lvl>
    <w:lvl w:ilvl="5">
      <w:start w:val="1"/>
      <w:numFmt w:val="decimal"/>
      <w:lvlText w:val="%1.%2.%3.%4.%5.%6."/>
      <w:lvlJc w:val="left"/>
      <w:pPr>
        <w:tabs>
          <w:tab w:val="num" w:pos="1440"/>
        </w:tabs>
        <w:ind w:left="1440" w:hanging="1440"/>
      </w:pPr>
      <w:rPr>
        <w:rFonts w:ascii=".VnAvant" w:hAnsi=".VnAvant" w:hint="default"/>
        <w:b/>
      </w:rPr>
    </w:lvl>
    <w:lvl w:ilvl="6">
      <w:start w:val="1"/>
      <w:numFmt w:val="decimal"/>
      <w:lvlText w:val="%1.%2.%3.%4.%5.%6.%7."/>
      <w:lvlJc w:val="left"/>
      <w:pPr>
        <w:tabs>
          <w:tab w:val="num" w:pos="1440"/>
        </w:tabs>
        <w:ind w:left="1440" w:hanging="1440"/>
      </w:pPr>
      <w:rPr>
        <w:rFonts w:ascii=".VnAvant" w:hAnsi=".VnAvant" w:hint="default"/>
        <w:b/>
      </w:rPr>
    </w:lvl>
    <w:lvl w:ilvl="7">
      <w:start w:val="1"/>
      <w:numFmt w:val="decimal"/>
      <w:lvlText w:val="%1.%2.%3.%4.%5.%6.%7.%8."/>
      <w:lvlJc w:val="left"/>
      <w:pPr>
        <w:tabs>
          <w:tab w:val="num" w:pos="1800"/>
        </w:tabs>
        <w:ind w:left="1800" w:hanging="1800"/>
      </w:pPr>
      <w:rPr>
        <w:rFonts w:ascii=".VnAvant" w:hAnsi=".VnAvant" w:hint="default"/>
        <w:b/>
      </w:rPr>
    </w:lvl>
    <w:lvl w:ilvl="8">
      <w:start w:val="1"/>
      <w:numFmt w:val="decimal"/>
      <w:lvlText w:val="%1.%2.%3.%4.%5.%6.%7.%8.%9."/>
      <w:lvlJc w:val="left"/>
      <w:pPr>
        <w:tabs>
          <w:tab w:val="num" w:pos="1800"/>
        </w:tabs>
        <w:ind w:left="1800" w:hanging="1800"/>
      </w:pPr>
      <w:rPr>
        <w:rFonts w:ascii=".VnAvant" w:hAnsi=".VnAvant" w:hint="default"/>
        <w:b/>
      </w:rPr>
    </w:lvl>
  </w:abstractNum>
  <w:abstractNum w:abstractNumId="17">
    <w:nsid w:val="27BF0CE4"/>
    <w:multiLevelType w:val="singleLevel"/>
    <w:tmpl w:val="663A3160"/>
    <w:lvl w:ilvl="0">
      <w:start w:val="1"/>
      <w:numFmt w:val="bullet"/>
      <w:lvlText w:val="-"/>
      <w:lvlJc w:val="left"/>
      <w:pPr>
        <w:tabs>
          <w:tab w:val="num" w:pos="360"/>
        </w:tabs>
        <w:ind w:left="360" w:hanging="360"/>
      </w:pPr>
      <w:rPr>
        <w:rFonts w:ascii="Times New Roman" w:hAnsi="Times New Roman" w:hint="default"/>
      </w:rPr>
    </w:lvl>
  </w:abstractNum>
  <w:abstractNum w:abstractNumId="18">
    <w:nsid w:val="2B6757DD"/>
    <w:multiLevelType w:val="multilevel"/>
    <w:tmpl w:val="20B04A7E"/>
    <w:lvl w:ilvl="0">
      <w:start w:val="3"/>
      <w:numFmt w:val="decimal"/>
      <w:lvlText w:val="%1."/>
      <w:lvlJc w:val="left"/>
      <w:pPr>
        <w:tabs>
          <w:tab w:val="num" w:pos="435"/>
        </w:tabs>
        <w:ind w:left="435" w:hanging="435"/>
      </w:pPr>
      <w:rPr>
        <w:rFonts w:ascii=".VnAvant" w:hAnsi=".VnAvant" w:hint="default"/>
        <w:b/>
      </w:rPr>
    </w:lvl>
    <w:lvl w:ilvl="1">
      <w:start w:val="1"/>
      <w:numFmt w:val="decimal"/>
      <w:lvlText w:val="%1.%2."/>
      <w:lvlJc w:val="left"/>
      <w:pPr>
        <w:tabs>
          <w:tab w:val="num" w:pos="720"/>
        </w:tabs>
        <w:ind w:left="720" w:hanging="720"/>
      </w:pPr>
      <w:rPr>
        <w:rFonts w:ascii=".VnAvant" w:hAnsi=".VnAvant" w:hint="default"/>
        <w:b/>
      </w:rPr>
    </w:lvl>
    <w:lvl w:ilvl="2">
      <w:start w:val="1"/>
      <w:numFmt w:val="decimal"/>
      <w:lvlText w:val="%1.%2.%3."/>
      <w:lvlJc w:val="left"/>
      <w:pPr>
        <w:tabs>
          <w:tab w:val="num" w:pos="720"/>
        </w:tabs>
        <w:ind w:left="720" w:hanging="720"/>
      </w:pPr>
      <w:rPr>
        <w:rFonts w:ascii=".VnAvant" w:hAnsi=".VnAvant" w:hint="default"/>
        <w:b/>
      </w:rPr>
    </w:lvl>
    <w:lvl w:ilvl="3">
      <w:start w:val="1"/>
      <w:numFmt w:val="decimal"/>
      <w:lvlText w:val="%1.%2.%3.%4."/>
      <w:lvlJc w:val="left"/>
      <w:pPr>
        <w:tabs>
          <w:tab w:val="num" w:pos="1080"/>
        </w:tabs>
        <w:ind w:left="1080" w:hanging="1080"/>
      </w:pPr>
      <w:rPr>
        <w:rFonts w:ascii=".VnAvant" w:hAnsi=".VnAvant" w:hint="default"/>
        <w:b/>
      </w:rPr>
    </w:lvl>
    <w:lvl w:ilvl="4">
      <w:start w:val="1"/>
      <w:numFmt w:val="decimal"/>
      <w:lvlText w:val="%1.%2.%3.%4.%5."/>
      <w:lvlJc w:val="left"/>
      <w:pPr>
        <w:tabs>
          <w:tab w:val="num" w:pos="1080"/>
        </w:tabs>
        <w:ind w:left="1080" w:hanging="1080"/>
      </w:pPr>
      <w:rPr>
        <w:rFonts w:ascii=".VnAvant" w:hAnsi=".VnAvant" w:hint="default"/>
        <w:b/>
      </w:rPr>
    </w:lvl>
    <w:lvl w:ilvl="5">
      <w:start w:val="1"/>
      <w:numFmt w:val="decimal"/>
      <w:lvlText w:val="%1.%2.%3.%4.%5.%6."/>
      <w:lvlJc w:val="left"/>
      <w:pPr>
        <w:tabs>
          <w:tab w:val="num" w:pos="1440"/>
        </w:tabs>
        <w:ind w:left="1440" w:hanging="1440"/>
      </w:pPr>
      <w:rPr>
        <w:rFonts w:ascii=".VnAvant" w:hAnsi=".VnAvant" w:hint="default"/>
        <w:b/>
      </w:rPr>
    </w:lvl>
    <w:lvl w:ilvl="6">
      <w:start w:val="1"/>
      <w:numFmt w:val="decimal"/>
      <w:lvlText w:val="%1.%2.%3.%4.%5.%6.%7."/>
      <w:lvlJc w:val="left"/>
      <w:pPr>
        <w:tabs>
          <w:tab w:val="num" w:pos="1440"/>
        </w:tabs>
        <w:ind w:left="1440" w:hanging="1440"/>
      </w:pPr>
      <w:rPr>
        <w:rFonts w:ascii=".VnAvant" w:hAnsi=".VnAvant" w:hint="default"/>
        <w:b/>
      </w:rPr>
    </w:lvl>
    <w:lvl w:ilvl="7">
      <w:start w:val="1"/>
      <w:numFmt w:val="decimal"/>
      <w:lvlText w:val="%1.%2.%3.%4.%5.%6.%7.%8."/>
      <w:lvlJc w:val="left"/>
      <w:pPr>
        <w:tabs>
          <w:tab w:val="num" w:pos="1800"/>
        </w:tabs>
        <w:ind w:left="1800" w:hanging="1800"/>
      </w:pPr>
      <w:rPr>
        <w:rFonts w:ascii=".VnAvant" w:hAnsi=".VnAvant" w:hint="default"/>
        <w:b/>
      </w:rPr>
    </w:lvl>
    <w:lvl w:ilvl="8">
      <w:start w:val="1"/>
      <w:numFmt w:val="decimal"/>
      <w:lvlText w:val="%1.%2.%3.%4.%5.%6.%7.%8.%9."/>
      <w:lvlJc w:val="left"/>
      <w:pPr>
        <w:tabs>
          <w:tab w:val="num" w:pos="1800"/>
        </w:tabs>
        <w:ind w:left="1800" w:hanging="1800"/>
      </w:pPr>
      <w:rPr>
        <w:rFonts w:ascii=".VnAvant" w:hAnsi=".VnAvant" w:hint="default"/>
        <w:b/>
      </w:rPr>
    </w:lvl>
  </w:abstractNum>
  <w:abstractNum w:abstractNumId="19">
    <w:nsid w:val="2C5B6530"/>
    <w:multiLevelType w:val="hybridMultilevel"/>
    <w:tmpl w:val="3ED02F6E"/>
    <w:lvl w:ilvl="0" w:tplc="E6201610">
      <w:numFmt w:val="bullet"/>
      <w:lvlText w:val=""/>
      <w:lvlJc w:val="left"/>
      <w:pPr>
        <w:ind w:left="1371" w:hanging="360"/>
      </w:pPr>
      <w:rPr>
        <w:rFonts w:ascii="Symbol" w:eastAsia="Symbol" w:hAnsi="Symbol" w:cs="Symbol" w:hint="default"/>
        <w:w w:val="99"/>
        <w:sz w:val="26"/>
        <w:szCs w:val="26"/>
        <w:lang w:val="vi" w:eastAsia="en-US" w:bidi="ar-SA"/>
      </w:rPr>
    </w:lvl>
    <w:lvl w:ilvl="1" w:tplc="A79EFD04">
      <w:numFmt w:val="bullet"/>
      <w:lvlText w:val="•"/>
      <w:lvlJc w:val="left"/>
      <w:pPr>
        <w:ind w:left="2252" w:hanging="360"/>
      </w:pPr>
      <w:rPr>
        <w:rFonts w:hint="default"/>
        <w:lang w:val="vi" w:eastAsia="en-US" w:bidi="ar-SA"/>
      </w:rPr>
    </w:lvl>
    <w:lvl w:ilvl="2" w:tplc="16FC2C1C">
      <w:numFmt w:val="bullet"/>
      <w:lvlText w:val="•"/>
      <w:lvlJc w:val="left"/>
      <w:pPr>
        <w:ind w:left="3125" w:hanging="360"/>
      </w:pPr>
      <w:rPr>
        <w:rFonts w:hint="default"/>
        <w:lang w:val="vi" w:eastAsia="en-US" w:bidi="ar-SA"/>
      </w:rPr>
    </w:lvl>
    <w:lvl w:ilvl="3" w:tplc="9094182E">
      <w:numFmt w:val="bullet"/>
      <w:lvlText w:val="•"/>
      <w:lvlJc w:val="left"/>
      <w:pPr>
        <w:ind w:left="3997" w:hanging="360"/>
      </w:pPr>
      <w:rPr>
        <w:rFonts w:hint="default"/>
        <w:lang w:val="vi" w:eastAsia="en-US" w:bidi="ar-SA"/>
      </w:rPr>
    </w:lvl>
    <w:lvl w:ilvl="4" w:tplc="01C06E1C">
      <w:numFmt w:val="bullet"/>
      <w:lvlText w:val="•"/>
      <w:lvlJc w:val="left"/>
      <w:pPr>
        <w:ind w:left="4870" w:hanging="360"/>
      </w:pPr>
      <w:rPr>
        <w:rFonts w:hint="default"/>
        <w:lang w:val="vi" w:eastAsia="en-US" w:bidi="ar-SA"/>
      </w:rPr>
    </w:lvl>
    <w:lvl w:ilvl="5" w:tplc="8314FA84">
      <w:numFmt w:val="bullet"/>
      <w:lvlText w:val="•"/>
      <w:lvlJc w:val="left"/>
      <w:pPr>
        <w:ind w:left="5743" w:hanging="360"/>
      </w:pPr>
      <w:rPr>
        <w:rFonts w:hint="default"/>
        <w:lang w:val="vi" w:eastAsia="en-US" w:bidi="ar-SA"/>
      </w:rPr>
    </w:lvl>
    <w:lvl w:ilvl="6" w:tplc="3620D84A">
      <w:numFmt w:val="bullet"/>
      <w:lvlText w:val="•"/>
      <w:lvlJc w:val="left"/>
      <w:pPr>
        <w:ind w:left="6615" w:hanging="360"/>
      </w:pPr>
      <w:rPr>
        <w:rFonts w:hint="default"/>
        <w:lang w:val="vi" w:eastAsia="en-US" w:bidi="ar-SA"/>
      </w:rPr>
    </w:lvl>
    <w:lvl w:ilvl="7" w:tplc="21F4024A">
      <w:numFmt w:val="bullet"/>
      <w:lvlText w:val="•"/>
      <w:lvlJc w:val="left"/>
      <w:pPr>
        <w:ind w:left="7488" w:hanging="360"/>
      </w:pPr>
      <w:rPr>
        <w:rFonts w:hint="default"/>
        <w:lang w:val="vi" w:eastAsia="en-US" w:bidi="ar-SA"/>
      </w:rPr>
    </w:lvl>
    <w:lvl w:ilvl="8" w:tplc="52B6738A">
      <w:numFmt w:val="bullet"/>
      <w:lvlText w:val="•"/>
      <w:lvlJc w:val="left"/>
      <w:pPr>
        <w:ind w:left="8361" w:hanging="360"/>
      </w:pPr>
      <w:rPr>
        <w:rFonts w:hint="default"/>
        <w:lang w:val="vi" w:eastAsia="en-US" w:bidi="ar-SA"/>
      </w:rPr>
    </w:lvl>
  </w:abstractNum>
  <w:abstractNum w:abstractNumId="20">
    <w:nsid w:val="2C8822C7"/>
    <w:multiLevelType w:val="singleLevel"/>
    <w:tmpl w:val="56FA4C48"/>
    <w:lvl w:ilvl="0">
      <w:start w:val="3"/>
      <w:numFmt w:val="bullet"/>
      <w:lvlText w:val="-"/>
      <w:lvlJc w:val="left"/>
      <w:pPr>
        <w:tabs>
          <w:tab w:val="num" w:pos="1080"/>
        </w:tabs>
        <w:ind w:left="1080" w:hanging="360"/>
      </w:pPr>
      <w:rPr>
        <w:rFonts w:ascii="Times New Roman" w:hAnsi="Times New Roman" w:hint="default"/>
      </w:rPr>
    </w:lvl>
  </w:abstractNum>
  <w:abstractNum w:abstractNumId="21">
    <w:nsid w:val="30671F7F"/>
    <w:multiLevelType w:val="multilevel"/>
    <w:tmpl w:val="EBD4AC40"/>
    <w:lvl w:ilvl="0">
      <w:start w:val="5"/>
      <w:numFmt w:val="decimal"/>
      <w:lvlText w:val="%1"/>
      <w:lvlJc w:val="left"/>
      <w:pPr>
        <w:ind w:left="525" w:hanging="525"/>
      </w:pPr>
      <w:rPr>
        <w:rFonts w:hint="default"/>
      </w:rPr>
    </w:lvl>
    <w:lvl w:ilvl="1">
      <w:start w:val="2"/>
      <w:numFmt w:val="decimal"/>
      <w:lvlText w:val="%1.%2.0"/>
      <w:lvlJc w:val="left"/>
      <w:pPr>
        <w:ind w:left="2032" w:hanging="720"/>
      </w:pPr>
      <w:rPr>
        <w:rFonts w:hint="default"/>
      </w:rPr>
    </w:lvl>
    <w:lvl w:ilvl="2">
      <w:start w:val="1"/>
      <w:numFmt w:val="decimal"/>
      <w:lvlText w:val="%1.%2.%3"/>
      <w:lvlJc w:val="left"/>
      <w:pPr>
        <w:ind w:left="3344" w:hanging="720"/>
      </w:pPr>
      <w:rPr>
        <w:rFonts w:hint="default"/>
      </w:rPr>
    </w:lvl>
    <w:lvl w:ilvl="3">
      <w:start w:val="1"/>
      <w:numFmt w:val="decimal"/>
      <w:lvlText w:val="%1.%2.%3.%4"/>
      <w:lvlJc w:val="left"/>
      <w:pPr>
        <w:ind w:left="4656" w:hanging="720"/>
      </w:pPr>
      <w:rPr>
        <w:rFonts w:hint="default"/>
      </w:rPr>
    </w:lvl>
    <w:lvl w:ilvl="4">
      <w:start w:val="1"/>
      <w:numFmt w:val="decimal"/>
      <w:lvlText w:val="%1.%2.%3.%4.%5"/>
      <w:lvlJc w:val="left"/>
      <w:pPr>
        <w:ind w:left="6328" w:hanging="1080"/>
      </w:pPr>
      <w:rPr>
        <w:rFonts w:hint="default"/>
      </w:rPr>
    </w:lvl>
    <w:lvl w:ilvl="5">
      <w:start w:val="1"/>
      <w:numFmt w:val="decimal"/>
      <w:lvlText w:val="%1.%2.%3.%4.%5.%6"/>
      <w:lvlJc w:val="left"/>
      <w:pPr>
        <w:ind w:left="8000" w:hanging="1440"/>
      </w:pPr>
      <w:rPr>
        <w:rFonts w:hint="default"/>
      </w:rPr>
    </w:lvl>
    <w:lvl w:ilvl="6">
      <w:start w:val="1"/>
      <w:numFmt w:val="decimal"/>
      <w:lvlText w:val="%1.%2.%3.%4.%5.%6.%7"/>
      <w:lvlJc w:val="left"/>
      <w:pPr>
        <w:ind w:left="9312" w:hanging="1440"/>
      </w:pPr>
      <w:rPr>
        <w:rFonts w:hint="default"/>
      </w:rPr>
    </w:lvl>
    <w:lvl w:ilvl="7">
      <w:start w:val="1"/>
      <w:numFmt w:val="decimal"/>
      <w:lvlText w:val="%1.%2.%3.%4.%5.%6.%7.%8"/>
      <w:lvlJc w:val="left"/>
      <w:pPr>
        <w:ind w:left="10984" w:hanging="1800"/>
      </w:pPr>
      <w:rPr>
        <w:rFonts w:hint="default"/>
      </w:rPr>
    </w:lvl>
    <w:lvl w:ilvl="8">
      <w:start w:val="1"/>
      <w:numFmt w:val="decimal"/>
      <w:lvlText w:val="%1.%2.%3.%4.%5.%6.%7.%8.%9"/>
      <w:lvlJc w:val="left"/>
      <w:pPr>
        <w:ind w:left="12296" w:hanging="1800"/>
      </w:pPr>
      <w:rPr>
        <w:rFonts w:hint="default"/>
      </w:rPr>
    </w:lvl>
  </w:abstractNum>
  <w:abstractNum w:abstractNumId="22">
    <w:nsid w:val="31D149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31EF535D"/>
    <w:multiLevelType w:val="hybridMultilevel"/>
    <w:tmpl w:val="C6543AAC"/>
    <w:lvl w:ilvl="0" w:tplc="473ADC50">
      <w:start w:val="1"/>
      <w:numFmt w:val="decimal"/>
      <w:lvlText w:val="%1."/>
      <w:lvlJc w:val="left"/>
      <w:pPr>
        <w:ind w:left="704" w:hanging="260"/>
      </w:pPr>
      <w:rPr>
        <w:rFonts w:ascii="Times New Roman" w:eastAsia="Times New Roman" w:hAnsi="Times New Roman" w:cs="Times New Roman" w:hint="default"/>
        <w:b/>
        <w:bCs/>
        <w:w w:val="99"/>
        <w:sz w:val="26"/>
        <w:szCs w:val="26"/>
        <w:lang w:val="vi" w:eastAsia="en-US" w:bidi="ar-SA"/>
      </w:rPr>
    </w:lvl>
    <w:lvl w:ilvl="1" w:tplc="AB126374">
      <w:numFmt w:val="bullet"/>
      <w:lvlText w:val="-"/>
      <w:lvlJc w:val="left"/>
      <w:pPr>
        <w:ind w:left="1438" w:hanging="286"/>
      </w:pPr>
      <w:rPr>
        <w:rFonts w:ascii="Times New Roman" w:eastAsia="Times New Roman" w:hAnsi="Times New Roman" w:cs="Times New Roman" w:hint="default"/>
        <w:w w:val="99"/>
        <w:sz w:val="26"/>
        <w:szCs w:val="26"/>
        <w:lang w:val="vi" w:eastAsia="en-US" w:bidi="ar-SA"/>
      </w:rPr>
    </w:lvl>
    <w:lvl w:ilvl="2" w:tplc="CC7C2774">
      <w:numFmt w:val="bullet"/>
      <w:lvlText w:val="•"/>
      <w:lvlJc w:val="left"/>
      <w:pPr>
        <w:ind w:left="1300" w:hanging="286"/>
      </w:pPr>
      <w:rPr>
        <w:rFonts w:hint="default"/>
        <w:lang w:val="vi" w:eastAsia="en-US" w:bidi="ar-SA"/>
      </w:rPr>
    </w:lvl>
    <w:lvl w:ilvl="3" w:tplc="D3A64982">
      <w:numFmt w:val="bullet"/>
      <w:lvlText w:val="•"/>
      <w:lvlJc w:val="left"/>
      <w:pPr>
        <w:ind w:left="1320" w:hanging="286"/>
      </w:pPr>
      <w:rPr>
        <w:rFonts w:hint="default"/>
        <w:lang w:val="vi" w:eastAsia="en-US" w:bidi="ar-SA"/>
      </w:rPr>
    </w:lvl>
    <w:lvl w:ilvl="4" w:tplc="6F8E215A">
      <w:numFmt w:val="bullet"/>
      <w:lvlText w:val="•"/>
      <w:lvlJc w:val="left"/>
      <w:pPr>
        <w:ind w:left="1440" w:hanging="286"/>
      </w:pPr>
      <w:rPr>
        <w:rFonts w:hint="default"/>
        <w:lang w:val="vi" w:eastAsia="en-US" w:bidi="ar-SA"/>
      </w:rPr>
    </w:lvl>
    <w:lvl w:ilvl="5" w:tplc="D6BA4D4C">
      <w:numFmt w:val="bullet"/>
      <w:lvlText w:val="•"/>
      <w:lvlJc w:val="left"/>
      <w:pPr>
        <w:ind w:left="2884" w:hanging="286"/>
      </w:pPr>
      <w:rPr>
        <w:rFonts w:hint="default"/>
        <w:lang w:val="vi" w:eastAsia="en-US" w:bidi="ar-SA"/>
      </w:rPr>
    </w:lvl>
    <w:lvl w:ilvl="6" w:tplc="C20C02F4">
      <w:numFmt w:val="bullet"/>
      <w:lvlText w:val="•"/>
      <w:lvlJc w:val="left"/>
      <w:pPr>
        <w:ind w:left="4328" w:hanging="286"/>
      </w:pPr>
      <w:rPr>
        <w:rFonts w:hint="default"/>
        <w:lang w:val="vi" w:eastAsia="en-US" w:bidi="ar-SA"/>
      </w:rPr>
    </w:lvl>
    <w:lvl w:ilvl="7" w:tplc="BCB60BB0">
      <w:numFmt w:val="bullet"/>
      <w:lvlText w:val="•"/>
      <w:lvlJc w:val="left"/>
      <w:pPr>
        <w:ind w:left="5773" w:hanging="286"/>
      </w:pPr>
      <w:rPr>
        <w:rFonts w:hint="default"/>
        <w:lang w:val="vi" w:eastAsia="en-US" w:bidi="ar-SA"/>
      </w:rPr>
    </w:lvl>
    <w:lvl w:ilvl="8" w:tplc="9D18307E">
      <w:numFmt w:val="bullet"/>
      <w:lvlText w:val="•"/>
      <w:lvlJc w:val="left"/>
      <w:pPr>
        <w:ind w:left="7217" w:hanging="286"/>
      </w:pPr>
      <w:rPr>
        <w:rFonts w:hint="default"/>
        <w:lang w:val="vi" w:eastAsia="en-US" w:bidi="ar-SA"/>
      </w:rPr>
    </w:lvl>
  </w:abstractNum>
  <w:abstractNum w:abstractNumId="24">
    <w:nsid w:val="333C4945"/>
    <w:multiLevelType w:val="multilevel"/>
    <w:tmpl w:val="79F41800"/>
    <w:lvl w:ilvl="0">
      <w:start w:val="2"/>
      <w:numFmt w:val="upperLetter"/>
      <w:lvlText w:val="%1"/>
      <w:lvlJc w:val="left"/>
      <w:pPr>
        <w:ind w:left="2012" w:hanging="432"/>
      </w:pPr>
      <w:rPr>
        <w:rFonts w:hint="default"/>
        <w:lang w:val="vi" w:eastAsia="en-US" w:bidi="ar-SA"/>
      </w:rPr>
    </w:lvl>
    <w:lvl w:ilvl="1">
      <w:start w:val="1"/>
      <w:numFmt w:val="decimal"/>
      <w:lvlText w:val="%1.%2"/>
      <w:lvlJc w:val="left"/>
      <w:pPr>
        <w:ind w:left="1962" w:hanging="432"/>
        <w:jc w:val="right"/>
      </w:pPr>
      <w:rPr>
        <w:rFonts w:ascii="Times New Roman" w:eastAsia="Times New Roman" w:hAnsi="Times New Roman" w:cs="Times New Roman" w:hint="default"/>
        <w:b/>
        <w:bCs/>
        <w:i/>
        <w:iCs/>
        <w:spacing w:val="-1"/>
        <w:w w:val="99"/>
        <w:sz w:val="26"/>
        <w:szCs w:val="26"/>
        <w:lang w:val="vi" w:eastAsia="en-US" w:bidi="ar-SA"/>
      </w:rPr>
    </w:lvl>
    <w:lvl w:ilvl="2">
      <w:numFmt w:val="bullet"/>
      <w:lvlText w:val="•"/>
      <w:lvlJc w:val="left"/>
      <w:pPr>
        <w:ind w:left="3637" w:hanging="432"/>
      </w:pPr>
      <w:rPr>
        <w:rFonts w:hint="default"/>
        <w:lang w:val="vi" w:eastAsia="en-US" w:bidi="ar-SA"/>
      </w:rPr>
    </w:lvl>
    <w:lvl w:ilvl="3">
      <w:numFmt w:val="bullet"/>
      <w:lvlText w:val="•"/>
      <w:lvlJc w:val="left"/>
      <w:pPr>
        <w:ind w:left="4445" w:hanging="432"/>
      </w:pPr>
      <w:rPr>
        <w:rFonts w:hint="default"/>
        <w:lang w:val="vi" w:eastAsia="en-US" w:bidi="ar-SA"/>
      </w:rPr>
    </w:lvl>
    <w:lvl w:ilvl="4">
      <w:numFmt w:val="bullet"/>
      <w:lvlText w:val="•"/>
      <w:lvlJc w:val="left"/>
      <w:pPr>
        <w:ind w:left="5254" w:hanging="432"/>
      </w:pPr>
      <w:rPr>
        <w:rFonts w:hint="default"/>
        <w:lang w:val="vi" w:eastAsia="en-US" w:bidi="ar-SA"/>
      </w:rPr>
    </w:lvl>
    <w:lvl w:ilvl="5">
      <w:numFmt w:val="bullet"/>
      <w:lvlText w:val="•"/>
      <w:lvlJc w:val="left"/>
      <w:pPr>
        <w:ind w:left="6063" w:hanging="432"/>
      </w:pPr>
      <w:rPr>
        <w:rFonts w:hint="default"/>
        <w:lang w:val="vi" w:eastAsia="en-US" w:bidi="ar-SA"/>
      </w:rPr>
    </w:lvl>
    <w:lvl w:ilvl="6">
      <w:numFmt w:val="bullet"/>
      <w:lvlText w:val="•"/>
      <w:lvlJc w:val="left"/>
      <w:pPr>
        <w:ind w:left="6871" w:hanging="432"/>
      </w:pPr>
      <w:rPr>
        <w:rFonts w:hint="default"/>
        <w:lang w:val="vi" w:eastAsia="en-US" w:bidi="ar-SA"/>
      </w:rPr>
    </w:lvl>
    <w:lvl w:ilvl="7">
      <w:numFmt w:val="bullet"/>
      <w:lvlText w:val="•"/>
      <w:lvlJc w:val="left"/>
      <w:pPr>
        <w:ind w:left="7680" w:hanging="432"/>
      </w:pPr>
      <w:rPr>
        <w:rFonts w:hint="default"/>
        <w:lang w:val="vi" w:eastAsia="en-US" w:bidi="ar-SA"/>
      </w:rPr>
    </w:lvl>
    <w:lvl w:ilvl="8">
      <w:numFmt w:val="bullet"/>
      <w:lvlText w:val="•"/>
      <w:lvlJc w:val="left"/>
      <w:pPr>
        <w:ind w:left="8489" w:hanging="432"/>
      </w:pPr>
      <w:rPr>
        <w:rFonts w:hint="default"/>
        <w:lang w:val="vi" w:eastAsia="en-US" w:bidi="ar-SA"/>
      </w:rPr>
    </w:lvl>
  </w:abstractNum>
  <w:abstractNum w:abstractNumId="25">
    <w:nsid w:val="3C205872"/>
    <w:multiLevelType w:val="singleLevel"/>
    <w:tmpl w:val="56FA4C48"/>
    <w:lvl w:ilvl="0">
      <w:start w:val="3"/>
      <w:numFmt w:val="bullet"/>
      <w:lvlText w:val="-"/>
      <w:lvlJc w:val="left"/>
      <w:pPr>
        <w:tabs>
          <w:tab w:val="num" w:pos="1080"/>
        </w:tabs>
        <w:ind w:left="1080" w:hanging="360"/>
      </w:pPr>
      <w:rPr>
        <w:rFonts w:ascii="Times New Roman" w:hAnsi="Times New Roman" w:hint="default"/>
      </w:rPr>
    </w:lvl>
  </w:abstractNum>
  <w:abstractNum w:abstractNumId="26">
    <w:nsid w:val="3E323F62"/>
    <w:multiLevelType w:val="singleLevel"/>
    <w:tmpl w:val="663A3160"/>
    <w:lvl w:ilvl="0">
      <w:start w:val="1"/>
      <w:numFmt w:val="bullet"/>
      <w:lvlText w:val="-"/>
      <w:lvlJc w:val="left"/>
      <w:pPr>
        <w:tabs>
          <w:tab w:val="num" w:pos="360"/>
        </w:tabs>
        <w:ind w:left="360" w:hanging="360"/>
      </w:pPr>
      <w:rPr>
        <w:rFonts w:ascii="Times New Roman" w:hAnsi="Times New Roman" w:hint="default"/>
      </w:rPr>
    </w:lvl>
  </w:abstractNum>
  <w:abstractNum w:abstractNumId="27">
    <w:nsid w:val="3E8826FE"/>
    <w:multiLevelType w:val="hybridMultilevel"/>
    <w:tmpl w:val="1DEEAEFC"/>
    <w:lvl w:ilvl="0" w:tplc="88CC6312">
      <w:numFmt w:val="bullet"/>
      <w:lvlText w:val="-"/>
      <w:lvlJc w:val="left"/>
      <w:pPr>
        <w:ind w:left="445" w:hanging="176"/>
      </w:pPr>
      <w:rPr>
        <w:rFonts w:ascii="Times New Roman" w:eastAsia="Times New Roman" w:hAnsi="Times New Roman" w:cs="Times New Roman" w:hint="default"/>
        <w:w w:val="99"/>
        <w:sz w:val="26"/>
        <w:szCs w:val="26"/>
        <w:lang w:val="vi" w:eastAsia="en-US" w:bidi="ar-SA"/>
      </w:rPr>
    </w:lvl>
    <w:lvl w:ilvl="1" w:tplc="2D36D7AE">
      <w:numFmt w:val="bullet"/>
      <w:lvlText w:val="•"/>
      <w:lvlJc w:val="left"/>
      <w:pPr>
        <w:ind w:left="1406" w:hanging="176"/>
      </w:pPr>
      <w:rPr>
        <w:rFonts w:hint="default"/>
        <w:lang w:val="vi" w:eastAsia="en-US" w:bidi="ar-SA"/>
      </w:rPr>
    </w:lvl>
    <w:lvl w:ilvl="2" w:tplc="E8F0ED78">
      <w:numFmt w:val="bullet"/>
      <w:lvlText w:val="•"/>
      <w:lvlJc w:val="left"/>
      <w:pPr>
        <w:ind w:left="2373" w:hanging="176"/>
      </w:pPr>
      <w:rPr>
        <w:rFonts w:hint="default"/>
        <w:lang w:val="vi" w:eastAsia="en-US" w:bidi="ar-SA"/>
      </w:rPr>
    </w:lvl>
    <w:lvl w:ilvl="3" w:tplc="D3D88B80">
      <w:numFmt w:val="bullet"/>
      <w:lvlText w:val="•"/>
      <w:lvlJc w:val="left"/>
      <w:pPr>
        <w:ind w:left="3339" w:hanging="176"/>
      </w:pPr>
      <w:rPr>
        <w:rFonts w:hint="default"/>
        <w:lang w:val="vi" w:eastAsia="en-US" w:bidi="ar-SA"/>
      </w:rPr>
    </w:lvl>
    <w:lvl w:ilvl="4" w:tplc="2DCEAA32">
      <w:numFmt w:val="bullet"/>
      <w:lvlText w:val="•"/>
      <w:lvlJc w:val="left"/>
      <w:pPr>
        <w:ind w:left="4306" w:hanging="176"/>
      </w:pPr>
      <w:rPr>
        <w:rFonts w:hint="default"/>
        <w:lang w:val="vi" w:eastAsia="en-US" w:bidi="ar-SA"/>
      </w:rPr>
    </w:lvl>
    <w:lvl w:ilvl="5" w:tplc="B9AEB76A">
      <w:numFmt w:val="bullet"/>
      <w:lvlText w:val="•"/>
      <w:lvlJc w:val="left"/>
      <w:pPr>
        <w:ind w:left="5273" w:hanging="176"/>
      </w:pPr>
      <w:rPr>
        <w:rFonts w:hint="default"/>
        <w:lang w:val="vi" w:eastAsia="en-US" w:bidi="ar-SA"/>
      </w:rPr>
    </w:lvl>
    <w:lvl w:ilvl="6" w:tplc="0D90AF1C">
      <w:numFmt w:val="bullet"/>
      <w:lvlText w:val="•"/>
      <w:lvlJc w:val="left"/>
      <w:pPr>
        <w:ind w:left="6239" w:hanging="176"/>
      </w:pPr>
      <w:rPr>
        <w:rFonts w:hint="default"/>
        <w:lang w:val="vi" w:eastAsia="en-US" w:bidi="ar-SA"/>
      </w:rPr>
    </w:lvl>
    <w:lvl w:ilvl="7" w:tplc="6BE259D4">
      <w:numFmt w:val="bullet"/>
      <w:lvlText w:val="•"/>
      <w:lvlJc w:val="left"/>
      <w:pPr>
        <w:ind w:left="7206" w:hanging="176"/>
      </w:pPr>
      <w:rPr>
        <w:rFonts w:hint="default"/>
        <w:lang w:val="vi" w:eastAsia="en-US" w:bidi="ar-SA"/>
      </w:rPr>
    </w:lvl>
    <w:lvl w:ilvl="8" w:tplc="AAD8C1C4">
      <w:numFmt w:val="bullet"/>
      <w:lvlText w:val="•"/>
      <w:lvlJc w:val="left"/>
      <w:pPr>
        <w:ind w:left="8173" w:hanging="176"/>
      </w:pPr>
      <w:rPr>
        <w:rFonts w:hint="default"/>
        <w:lang w:val="vi" w:eastAsia="en-US" w:bidi="ar-SA"/>
      </w:rPr>
    </w:lvl>
  </w:abstractNum>
  <w:abstractNum w:abstractNumId="28">
    <w:nsid w:val="40E421B3"/>
    <w:multiLevelType w:val="hybridMultilevel"/>
    <w:tmpl w:val="1C6CA404"/>
    <w:lvl w:ilvl="0" w:tplc="ADA2D00C">
      <w:numFmt w:val="bullet"/>
      <w:lvlText w:val="-"/>
      <w:lvlJc w:val="left"/>
      <w:pPr>
        <w:ind w:left="445" w:hanging="228"/>
      </w:pPr>
      <w:rPr>
        <w:rFonts w:ascii="Times New Roman" w:eastAsia="Times New Roman" w:hAnsi="Times New Roman" w:cs="Times New Roman" w:hint="default"/>
        <w:w w:val="99"/>
        <w:sz w:val="26"/>
        <w:szCs w:val="26"/>
        <w:lang w:val="vi" w:eastAsia="en-US" w:bidi="ar-SA"/>
      </w:rPr>
    </w:lvl>
    <w:lvl w:ilvl="1" w:tplc="E7204160">
      <w:numFmt w:val="bullet"/>
      <w:lvlText w:val="•"/>
      <w:lvlJc w:val="left"/>
      <w:pPr>
        <w:ind w:left="1406" w:hanging="228"/>
      </w:pPr>
      <w:rPr>
        <w:rFonts w:hint="default"/>
        <w:lang w:val="vi" w:eastAsia="en-US" w:bidi="ar-SA"/>
      </w:rPr>
    </w:lvl>
    <w:lvl w:ilvl="2" w:tplc="8092D2A8">
      <w:numFmt w:val="bullet"/>
      <w:lvlText w:val="•"/>
      <w:lvlJc w:val="left"/>
      <w:pPr>
        <w:ind w:left="2373" w:hanging="228"/>
      </w:pPr>
      <w:rPr>
        <w:rFonts w:hint="default"/>
        <w:lang w:val="vi" w:eastAsia="en-US" w:bidi="ar-SA"/>
      </w:rPr>
    </w:lvl>
    <w:lvl w:ilvl="3" w:tplc="F798260E">
      <w:numFmt w:val="bullet"/>
      <w:lvlText w:val="•"/>
      <w:lvlJc w:val="left"/>
      <w:pPr>
        <w:ind w:left="3339" w:hanging="228"/>
      </w:pPr>
      <w:rPr>
        <w:rFonts w:hint="default"/>
        <w:lang w:val="vi" w:eastAsia="en-US" w:bidi="ar-SA"/>
      </w:rPr>
    </w:lvl>
    <w:lvl w:ilvl="4" w:tplc="64C2C696">
      <w:numFmt w:val="bullet"/>
      <w:lvlText w:val="•"/>
      <w:lvlJc w:val="left"/>
      <w:pPr>
        <w:ind w:left="4306" w:hanging="228"/>
      </w:pPr>
      <w:rPr>
        <w:rFonts w:hint="default"/>
        <w:lang w:val="vi" w:eastAsia="en-US" w:bidi="ar-SA"/>
      </w:rPr>
    </w:lvl>
    <w:lvl w:ilvl="5" w:tplc="DDDCCE4E">
      <w:numFmt w:val="bullet"/>
      <w:lvlText w:val="•"/>
      <w:lvlJc w:val="left"/>
      <w:pPr>
        <w:ind w:left="5273" w:hanging="228"/>
      </w:pPr>
      <w:rPr>
        <w:rFonts w:hint="default"/>
        <w:lang w:val="vi" w:eastAsia="en-US" w:bidi="ar-SA"/>
      </w:rPr>
    </w:lvl>
    <w:lvl w:ilvl="6" w:tplc="1F58F16C">
      <w:numFmt w:val="bullet"/>
      <w:lvlText w:val="•"/>
      <w:lvlJc w:val="left"/>
      <w:pPr>
        <w:ind w:left="6239" w:hanging="228"/>
      </w:pPr>
      <w:rPr>
        <w:rFonts w:hint="default"/>
        <w:lang w:val="vi" w:eastAsia="en-US" w:bidi="ar-SA"/>
      </w:rPr>
    </w:lvl>
    <w:lvl w:ilvl="7" w:tplc="5C8CE274">
      <w:numFmt w:val="bullet"/>
      <w:lvlText w:val="•"/>
      <w:lvlJc w:val="left"/>
      <w:pPr>
        <w:ind w:left="7206" w:hanging="228"/>
      </w:pPr>
      <w:rPr>
        <w:rFonts w:hint="default"/>
        <w:lang w:val="vi" w:eastAsia="en-US" w:bidi="ar-SA"/>
      </w:rPr>
    </w:lvl>
    <w:lvl w:ilvl="8" w:tplc="1D268284">
      <w:numFmt w:val="bullet"/>
      <w:lvlText w:val="•"/>
      <w:lvlJc w:val="left"/>
      <w:pPr>
        <w:ind w:left="8173" w:hanging="228"/>
      </w:pPr>
      <w:rPr>
        <w:rFonts w:hint="default"/>
        <w:lang w:val="vi" w:eastAsia="en-US" w:bidi="ar-SA"/>
      </w:rPr>
    </w:lvl>
  </w:abstractNum>
  <w:abstractNum w:abstractNumId="29">
    <w:nsid w:val="45230C21"/>
    <w:multiLevelType w:val="hybridMultilevel"/>
    <w:tmpl w:val="1436C384"/>
    <w:lvl w:ilvl="0" w:tplc="13C01930">
      <w:numFmt w:val="bullet"/>
      <w:lvlText w:val="-"/>
      <w:lvlJc w:val="left"/>
      <w:pPr>
        <w:ind w:left="445" w:hanging="144"/>
      </w:pPr>
      <w:rPr>
        <w:rFonts w:ascii="Times New Roman" w:eastAsia="Times New Roman" w:hAnsi="Times New Roman" w:cs="Times New Roman" w:hint="default"/>
        <w:w w:val="99"/>
        <w:sz w:val="26"/>
        <w:szCs w:val="26"/>
        <w:lang w:val="vi" w:eastAsia="en-US" w:bidi="ar-SA"/>
      </w:rPr>
    </w:lvl>
    <w:lvl w:ilvl="1" w:tplc="C1D0F246">
      <w:numFmt w:val="bullet"/>
      <w:lvlText w:val="•"/>
      <w:lvlJc w:val="left"/>
      <w:pPr>
        <w:ind w:left="1406" w:hanging="144"/>
      </w:pPr>
      <w:rPr>
        <w:rFonts w:hint="default"/>
        <w:lang w:val="vi" w:eastAsia="en-US" w:bidi="ar-SA"/>
      </w:rPr>
    </w:lvl>
    <w:lvl w:ilvl="2" w:tplc="E938963E">
      <w:numFmt w:val="bullet"/>
      <w:lvlText w:val="•"/>
      <w:lvlJc w:val="left"/>
      <w:pPr>
        <w:ind w:left="2373" w:hanging="144"/>
      </w:pPr>
      <w:rPr>
        <w:rFonts w:hint="default"/>
        <w:lang w:val="vi" w:eastAsia="en-US" w:bidi="ar-SA"/>
      </w:rPr>
    </w:lvl>
    <w:lvl w:ilvl="3" w:tplc="65ACD2F2">
      <w:numFmt w:val="bullet"/>
      <w:lvlText w:val="•"/>
      <w:lvlJc w:val="left"/>
      <w:pPr>
        <w:ind w:left="3339" w:hanging="144"/>
      </w:pPr>
      <w:rPr>
        <w:rFonts w:hint="default"/>
        <w:lang w:val="vi" w:eastAsia="en-US" w:bidi="ar-SA"/>
      </w:rPr>
    </w:lvl>
    <w:lvl w:ilvl="4" w:tplc="2EF845EE">
      <w:numFmt w:val="bullet"/>
      <w:lvlText w:val="•"/>
      <w:lvlJc w:val="left"/>
      <w:pPr>
        <w:ind w:left="4306" w:hanging="144"/>
      </w:pPr>
      <w:rPr>
        <w:rFonts w:hint="default"/>
        <w:lang w:val="vi" w:eastAsia="en-US" w:bidi="ar-SA"/>
      </w:rPr>
    </w:lvl>
    <w:lvl w:ilvl="5" w:tplc="379CE4AC">
      <w:numFmt w:val="bullet"/>
      <w:lvlText w:val="•"/>
      <w:lvlJc w:val="left"/>
      <w:pPr>
        <w:ind w:left="5273" w:hanging="144"/>
      </w:pPr>
      <w:rPr>
        <w:rFonts w:hint="default"/>
        <w:lang w:val="vi" w:eastAsia="en-US" w:bidi="ar-SA"/>
      </w:rPr>
    </w:lvl>
    <w:lvl w:ilvl="6" w:tplc="41A858F6">
      <w:numFmt w:val="bullet"/>
      <w:lvlText w:val="•"/>
      <w:lvlJc w:val="left"/>
      <w:pPr>
        <w:ind w:left="6239" w:hanging="144"/>
      </w:pPr>
      <w:rPr>
        <w:rFonts w:hint="default"/>
        <w:lang w:val="vi" w:eastAsia="en-US" w:bidi="ar-SA"/>
      </w:rPr>
    </w:lvl>
    <w:lvl w:ilvl="7" w:tplc="5AD86DBC">
      <w:numFmt w:val="bullet"/>
      <w:lvlText w:val="•"/>
      <w:lvlJc w:val="left"/>
      <w:pPr>
        <w:ind w:left="7206" w:hanging="144"/>
      </w:pPr>
      <w:rPr>
        <w:rFonts w:hint="default"/>
        <w:lang w:val="vi" w:eastAsia="en-US" w:bidi="ar-SA"/>
      </w:rPr>
    </w:lvl>
    <w:lvl w:ilvl="8" w:tplc="2154E416">
      <w:numFmt w:val="bullet"/>
      <w:lvlText w:val="•"/>
      <w:lvlJc w:val="left"/>
      <w:pPr>
        <w:ind w:left="8173" w:hanging="144"/>
      </w:pPr>
      <w:rPr>
        <w:rFonts w:hint="default"/>
        <w:lang w:val="vi" w:eastAsia="en-US" w:bidi="ar-SA"/>
      </w:rPr>
    </w:lvl>
  </w:abstractNum>
  <w:abstractNum w:abstractNumId="30">
    <w:nsid w:val="46D76E85"/>
    <w:multiLevelType w:val="singleLevel"/>
    <w:tmpl w:val="56FA4C48"/>
    <w:lvl w:ilvl="0">
      <w:start w:val="3"/>
      <w:numFmt w:val="bullet"/>
      <w:lvlText w:val="-"/>
      <w:lvlJc w:val="left"/>
      <w:pPr>
        <w:tabs>
          <w:tab w:val="num" w:pos="1080"/>
        </w:tabs>
        <w:ind w:left="1080" w:hanging="360"/>
      </w:pPr>
      <w:rPr>
        <w:rFonts w:ascii="Times New Roman" w:hAnsi="Times New Roman" w:hint="default"/>
      </w:rPr>
    </w:lvl>
  </w:abstractNum>
  <w:abstractNum w:abstractNumId="31">
    <w:nsid w:val="47816C1D"/>
    <w:multiLevelType w:val="multilevel"/>
    <w:tmpl w:val="A622FAD8"/>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EEA2B5E"/>
    <w:multiLevelType w:val="hybridMultilevel"/>
    <w:tmpl w:val="F0327758"/>
    <w:lvl w:ilvl="0" w:tplc="F6745E28">
      <w:numFmt w:val="bullet"/>
      <w:lvlText w:val="-"/>
      <w:lvlJc w:val="left"/>
      <w:pPr>
        <w:ind w:left="445" w:hanging="166"/>
      </w:pPr>
      <w:rPr>
        <w:rFonts w:ascii="Times New Roman" w:eastAsia="Times New Roman" w:hAnsi="Times New Roman" w:cs="Times New Roman" w:hint="default"/>
        <w:w w:val="99"/>
        <w:sz w:val="26"/>
        <w:szCs w:val="26"/>
        <w:lang w:val="vi" w:eastAsia="en-US" w:bidi="ar-SA"/>
      </w:rPr>
    </w:lvl>
    <w:lvl w:ilvl="1" w:tplc="8A602A38">
      <w:numFmt w:val="bullet"/>
      <w:lvlText w:val="•"/>
      <w:lvlJc w:val="left"/>
      <w:pPr>
        <w:ind w:left="1406" w:hanging="166"/>
      </w:pPr>
      <w:rPr>
        <w:rFonts w:hint="default"/>
        <w:lang w:val="vi" w:eastAsia="en-US" w:bidi="ar-SA"/>
      </w:rPr>
    </w:lvl>
    <w:lvl w:ilvl="2" w:tplc="2D3A647A">
      <w:numFmt w:val="bullet"/>
      <w:lvlText w:val="•"/>
      <w:lvlJc w:val="left"/>
      <w:pPr>
        <w:ind w:left="2373" w:hanging="166"/>
      </w:pPr>
      <w:rPr>
        <w:rFonts w:hint="default"/>
        <w:lang w:val="vi" w:eastAsia="en-US" w:bidi="ar-SA"/>
      </w:rPr>
    </w:lvl>
    <w:lvl w:ilvl="3" w:tplc="32AA099E">
      <w:numFmt w:val="bullet"/>
      <w:lvlText w:val="•"/>
      <w:lvlJc w:val="left"/>
      <w:pPr>
        <w:ind w:left="3339" w:hanging="166"/>
      </w:pPr>
      <w:rPr>
        <w:rFonts w:hint="default"/>
        <w:lang w:val="vi" w:eastAsia="en-US" w:bidi="ar-SA"/>
      </w:rPr>
    </w:lvl>
    <w:lvl w:ilvl="4" w:tplc="75628CFA">
      <w:numFmt w:val="bullet"/>
      <w:lvlText w:val="•"/>
      <w:lvlJc w:val="left"/>
      <w:pPr>
        <w:ind w:left="4306" w:hanging="166"/>
      </w:pPr>
      <w:rPr>
        <w:rFonts w:hint="default"/>
        <w:lang w:val="vi" w:eastAsia="en-US" w:bidi="ar-SA"/>
      </w:rPr>
    </w:lvl>
    <w:lvl w:ilvl="5" w:tplc="D43E029E">
      <w:numFmt w:val="bullet"/>
      <w:lvlText w:val="•"/>
      <w:lvlJc w:val="left"/>
      <w:pPr>
        <w:ind w:left="5273" w:hanging="166"/>
      </w:pPr>
      <w:rPr>
        <w:rFonts w:hint="default"/>
        <w:lang w:val="vi" w:eastAsia="en-US" w:bidi="ar-SA"/>
      </w:rPr>
    </w:lvl>
    <w:lvl w:ilvl="6" w:tplc="E6F837BC">
      <w:numFmt w:val="bullet"/>
      <w:lvlText w:val="•"/>
      <w:lvlJc w:val="left"/>
      <w:pPr>
        <w:ind w:left="6239" w:hanging="166"/>
      </w:pPr>
      <w:rPr>
        <w:rFonts w:hint="default"/>
        <w:lang w:val="vi" w:eastAsia="en-US" w:bidi="ar-SA"/>
      </w:rPr>
    </w:lvl>
    <w:lvl w:ilvl="7" w:tplc="A62A23E8">
      <w:numFmt w:val="bullet"/>
      <w:lvlText w:val="•"/>
      <w:lvlJc w:val="left"/>
      <w:pPr>
        <w:ind w:left="7206" w:hanging="166"/>
      </w:pPr>
      <w:rPr>
        <w:rFonts w:hint="default"/>
        <w:lang w:val="vi" w:eastAsia="en-US" w:bidi="ar-SA"/>
      </w:rPr>
    </w:lvl>
    <w:lvl w:ilvl="8" w:tplc="DAD82CE4">
      <w:numFmt w:val="bullet"/>
      <w:lvlText w:val="•"/>
      <w:lvlJc w:val="left"/>
      <w:pPr>
        <w:ind w:left="8173" w:hanging="166"/>
      </w:pPr>
      <w:rPr>
        <w:rFonts w:hint="default"/>
        <w:lang w:val="vi" w:eastAsia="en-US" w:bidi="ar-SA"/>
      </w:rPr>
    </w:lvl>
  </w:abstractNum>
  <w:abstractNum w:abstractNumId="33">
    <w:nsid w:val="50F46C3A"/>
    <w:multiLevelType w:val="hybridMultilevel"/>
    <w:tmpl w:val="6408F57A"/>
    <w:lvl w:ilvl="0" w:tplc="56FA4C48">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0E7732"/>
    <w:multiLevelType w:val="multilevel"/>
    <w:tmpl w:val="FB30F97A"/>
    <w:lvl w:ilvl="0">
      <w:start w:val="5"/>
      <w:numFmt w:val="decimal"/>
      <w:lvlText w:val="%1"/>
      <w:lvlJc w:val="left"/>
      <w:pPr>
        <w:ind w:left="975" w:hanging="389"/>
      </w:pPr>
      <w:rPr>
        <w:rFonts w:hint="default"/>
        <w:lang w:val="vi" w:eastAsia="en-US" w:bidi="ar-SA"/>
      </w:rPr>
    </w:lvl>
    <w:lvl w:ilvl="1">
      <w:start w:val="2"/>
      <w:numFmt w:val="decimal"/>
      <w:lvlText w:val="%1.%2"/>
      <w:lvlJc w:val="left"/>
      <w:pPr>
        <w:ind w:left="815" w:hanging="389"/>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1010" w:hanging="584"/>
      </w:pPr>
      <w:rPr>
        <w:rFonts w:ascii="Times New Roman" w:eastAsia="Times New Roman" w:hAnsi="Times New Roman" w:cs="Times New Roman" w:hint="default"/>
        <w:b/>
        <w:bCs/>
        <w:w w:val="99"/>
        <w:sz w:val="26"/>
        <w:szCs w:val="26"/>
        <w:lang w:val="vi" w:eastAsia="en-US" w:bidi="ar-SA"/>
      </w:rPr>
    </w:lvl>
    <w:lvl w:ilvl="3">
      <w:start w:val="1"/>
      <w:numFmt w:val="decimal"/>
      <w:lvlText w:val="%1.%2.%3.%4"/>
      <w:lvlJc w:val="left"/>
      <w:pPr>
        <w:ind w:left="445" w:hanging="780"/>
      </w:pPr>
      <w:rPr>
        <w:rFonts w:ascii="Times New Roman" w:eastAsia="Times New Roman" w:hAnsi="Times New Roman" w:cs="Times New Roman" w:hint="default"/>
        <w:w w:val="99"/>
        <w:sz w:val="26"/>
        <w:szCs w:val="26"/>
        <w:lang w:val="vi" w:eastAsia="en-US" w:bidi="ar-SA"/>
      </w:rPr>
    </w:lvl>
    <w:lvl w:ilvl="4">
      <w:numFmt w:val="bullet"/>
      <w:lvlText w:val="-"/>
      <w:lvlJc w:val="left"/>
      <w:pPr>
        <w:ind w:left="445" w:hanging="164"/>
      </w:pPr>
      <w:rPr>
        <w:rFonts w:ascii="Times New Roman" w:eastAsia="Times New Roman" w:hAnsi="Times New Roman" w:cs="Times New Roman" w:hint="default"/>
        <w:w w:val="99"/>
        <w:sz w:val="26"/>
        <w:szCs w:val="26"/>
        <w:lang w:val="vi" w:eastAsia="en-US" w:bidi="ar-SA"/>
      </w:rPr>
    </w:lvl>
    <w:lvl w:ilvl="5">
      <w:numFmt w:val="bullet"/>
      <w:lvlText w:val="•"/>
      <w:lvlJc w:val="left"/>
      <w:pPr>
        <w:ind w:left="4614" w:hanging="164"/>
      </w:pPr>
      <w:rPr>
        <w:rFonts w:hint="default"/>
        <w:lang w:val="vi" w:eastAsia="en-US" w:bidi="ar-SA"/>
      </w:rPr>
    </w:lvl>
    <w:lvl w:ilvl="6">
      <w:numFmt w:val="bullet"/>
      <w:lvlText w:val="•"/>
      <w:lvlJc w:val="left"/>
      <w:pPr>
        <w:ind w:left="5713" w:hanging="164"/>
      </w:pPr>
      <w:rPr>
        <w:rFonts w:hint="default"/>
        <w:lang w:val="vi" w:eastAsia="en-US" w:bidi="ar-SA"/>
      </w:rPr>
    </w:lvl>
    <w:lvl w:ilvl="7">
      <w:numFmt w:val="bullet"/>
      <w:lvlText w:val="•"/>
      <w:lvlJc w:val="left"/>
      <w:pPr>
        <w:ind w:left="6811" w:hanging="164"/>
      </w:pPr>
      <w:rPr>
        <w:rFonts w:hint="default"/>
        <w:lang w:val="vi" w:eastAsia="en-US" w:bidi="ar-SA"/>
      </w:rPr>
    </w:lvl>
    <w:lvl w:ilvl="8">
      <w:numFmt w:val="bullet"/>
      <w:lvlText w:val="•"/>
      <w:lvlJc w:val="left"/>
      <w:pPr>
        <w:ind w:left="7909" w:hanging="164"/>
      </w:pPr>
      <w:rPr>
        <w:rFonts w:hint="default"/>
        <w:lang w:val="vi" w:eastAsia="en-US" w:bidi="ar-SA"/>
      </w:rPr>
    </w:lvl>
  </w:abstractNum>
  <w:abstractNum w:abstractNumId="35">
    <w:nsid w:val="55A73E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6110B8B"/>
    <w:multiLevelType w:val="hybridMultilevel"/>
    <w:tmpl w:val="B9E64E90"/>
    <w:lvl w:ilvl="0" w:tplc="8D78C07A">
      <w:start w:val="2"/>
      <w:numFmt w:val="decimal"/>
      <w:lvlText w:val="%1."/>
      <w:lvlJc w:val="left"/>
      <w:pPr>
        <w:ind w:left="804" w:hanging="360"/>
      </w:pPr>
      <w:rPr>
        <w:rFonts w:hint="default"/>
      </w:rPr>
    </w:lvl>
    <w:lvl w:ilvl="1" w:tplc="04090019">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7">
    <w:nsid w:val="56EA1A06"/>
    <w:multiLevelType w:val="multilevel"/>
    <w:tmpl w:val="51046324"/>
    <w:lvl w:ilvl="0">
      <w:start w:val="5"/>
      <w:numFmt w:val="decimal"/>
      <w:lvlText w:val="%1"/>
      <w:lvlJc w:val="left"/>
      <w:pPr>
        <w:ind w:left="975" w:hanging="389"/>
      </w:pPr>
      <w:rPr>
        <w:rFonts w:hint="default"/>
        <w:lang w:val="vi" w:eastAsia="en-US" w:bidi="ar-SA"/>
      </w:rPr>
    </w:lvl>
    <w:lvl w:ilvl="1">
      <w:start w:val="1"/>
      <w:numFmt w:val="decimal"/>
      <w:lvlText w:val="%1.%2"/>
      <w:lvlJc w:val="left"/>
      <w:pPr>
        <w:ind w:left="975" w:hanging="389"/>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6822" w:hanging="584"/>
      </w:pPr>
      <w:rPr>
        <w:rFonts w:ascii="Times New Roman" w:eastAsia="Times New Roman" w:hAnsi="Times New Roman" w:cs="Times New Roman" w:hint="default"/>
        <w:b/>
        <w:bCs/>
        <w:w w:val="99"/>
        <w:sz w:val="26"/>
        <w:szCs w:val="26"/>
        <w:lang w:val="vi" w:eastAsia="en-US" w:bidi="ar-SA"/>
      </w:rPr>
    </w:lvl>
    <w:lvl w:ilvl="3">
      <w:start w:val="1"/>
      <w:numFmt w:val="lowerLetter"/>
      <w:lvlText w:val="%4."/>
      <w:lvlJc w:val="left"/>
      <w:pPr>
        <w:ind w:left="1683" w:hanging="246"/>
      </w:pPr>
      <w:rPr>
        <w:rFonts w:ascii="Times New Roman" w:eastAsia="Times New Roman" w:hAnsi="Times New Roman" w:cs="Times New Roman" w:hint="default"/>
        <w:w w:val="99"/>
        <w:sz w:val="26"/>
        <w:szCs w:val="26"/>
        <w:lang w:val="vi" w:eastAsia="en-US" w:bidi="ar-SA"/>
      </w:rPr>
    </w:lvl>
    <w:lvl w:ilvl="4">
      <w:numFmt w:val="bullet"/>
      <w:lvlText w:val="•"/>
      <w:lvlJc w:val="left"/>
      <w:pPr>
        <w:ind w:left="3786" w:hanging="246"/>
      </w:pPr>
      <w:rPr>
        <w:rFonts w:hint="default"/>
        <w:lang w:val="vi" w:eastAsia="en-US" w:bidi="ar-SA"/>
      </w:rPr>
    </w:lvl>
    <w:lvl w:ilvl="5">
      <w:numFmt w:val="bullet"/>
      <w:lvlText w:val="•"/>
      <w:lvlJc w:val="left"/>
      <w:pPr>
        <w:ind w:left="4839" w:hanging="246"/>
      </w:pPr>
      <w:rPr>
        <w:rFonts w:hint="default"/>
        <w:lang w:val="vi" w:eastAsia="en-US" w:bidi="ar-SA"/>
      </w:rPr>
    </w:lvl>
    <w:lvl w:ilvl="6">
      <w:numFmt w:val="bullet"/>
      <w:lvlText w:val="•"/>
      <w:lvlJc w:val="left"/>
      <w:pPr>
        <w:ind w:left="5893" w:hanging="246"/>
      </w:pPr>
      <w:rPr>
        <w:rFonts w:hint="default"/>
        <w:lang w:val="vi" w:eastAsia="en-US" w:bidi="ar-SA"/>
      </w:rPr>
    </w:lvl>
    <w:lvl w:ilvl="7">
      <w:numFmt w:val="bullet"/>
      <w:lvlText w:val="•"/>
      <w:lvlJc w:val="left"/>
      <w:pPr>
        <w:ind w:left="6946" w:hanging="246"/>
      </w:pPr>
      <w:rPr>
        <w:rFonts w:hint="default"/>
        <w:lang w:val="vi" w:eastAsia="en-US" w:bidi="ar-SA"/>
      </w:rPr>
    </w:lvl>
    <w:lvl w:ilvl="8">
      <w:numFmt w:val="bullet"/>
      <w:lvlText w:val="•"/>
      <w:lvlJc w:val="left"/>
      <w:pPr>
        <w:ind w:left="7999" w:hanging="246"/>
      </w:pPr>
      <w:rPr>
        <w:rFonts w:hint="default"/>
        <w:lang w:val="vi" w:eastAsia="en-US" w:bidi="ar-SA"/>
      </w:rPr>
    </w:lvl>
  </w:abstractNum>
  <w:abstractNum w:abstractNumId="38">
    <w:nsid w:val="57FE6F5A"/>
    <w:multiLevelType w:val="hybridMultilevel"/>
    <w:tmpl w:val="59E6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35425B"/>
    <w:multiLevelType w:val="singleLevel"/>
    <w:tmpl w:val="56FA4C48"/>
    <w:lvl w:ilvl="0">
      <w:start w:val="3"/>
      <w:numFmt w:val="bullet"/>
      <w:lvlText w:val="-"/>
      <w:lvlJc w:val="left"/>
      <w:pPr>
        <w:tabs>
          <w:tab w:val="num" w:pos="1080"/>
        </w:tabs>
        <w:ind w:left="1080" w:hanging="360"/>
      </w:pPr>
      <w:rPr>
        <w:rFonts w:ascii="Times New Roman" w:hAnsi="Times New Roman" w:hint="default"/>
      </w:rPr>
    </w:lvl>
  </w:abstractNum>
  <w:abstractNum w:abstractNumId="40">
    <w:nsid w:val="5FBD24EF"/>
    <w:multiLevelType w:val="singleLevel"/>
    <w:tmpl w:val="011CE6EE"/>
    <w:lvl w:ilvl="0">
      <w:numFmt w:val="bullet"/>
      <w:lvlText w:val="+"/>
      <w:lvlJc w:val="left"/>
      <w:pPr>
        <w:tabs>
          <w:tab w:val="num" w:pos="360"/>
        </w:tabs>
        <w:ind w:left="357" w:hanging="357"/>
      </w:pPr>
      <w:rPr>
        <w:rFonts w:ascii="Times New Roman" w:hAnsi="Times New Roman" w:hint="default"/>
      </w:rPr>
    </w:lvl>
  </w:abstractNum>
  <w:abstractNum w:abstractNumId="41">
    <w:nsid w:val="61177F0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nsid w:val="64DA55C3"/>
    <w:multiLevelType w:val="singleLevel"/>
    <w:tmpl w:val="011CE6EE"/>
    <w:lvl w:ilvl="0">
      <w:numFmt w:val="bullet"/>
      <w:lvlText w:val="+"/>
      <w:lvlJc w:val="left"/>
      <w:pPr>
        <w:tabs>
          <w:tab w:val="num" w:pos="360"/>
        </w:tabs>
        <w:ind w:left="357" w:hanging="357"/>
      </w:pPr>
      <w:rPr>
        <w:rFonts w:ascii="Times New Roman" w:hAnsi="Times New Roman" w:hint="default"/>
      </w:rPr>
    </w:lvl>
  </w:abstractNum>
  <w:abstractNum w:abstractNumId="43">
    <w:nsid w:val="65413259"/>
    <w:multiLevelType w:val="multilevel"/>
    <w:tmpl w:val="607CF70A"/>
    <w:lvl w:ilvl="0">
      <w:start w:val="2"/>
      <w:numFmt w:val="decimal"/>
      <w:lvlText w:val="%1."/>
      <w:lvlJc w:val="left"/>
      <w:pPr>
        <w:tabs>
          <w:tab w:val="num" w:pos="720"/>
        </w:tabs>
        <w:ind w:left="720" w:hanging="720"/>
      </w:pPr>
      <w:rPr>
        <w:rFonts w:ascii=".VnAvant" w:hAnsi=".VnAvant" w:hint="default"/>
        <w:b/>
      </w:rPr>
    </w:lvl>
    <w:lvl w:ilvl="1">
      <w:start w:val="1"/>
      <w:numFmt w:val="decimal"/>
      <w:lvlText w:val="%1.%2."/>
      <w:lvlJc w:val="left"/>
      <w:pPr>
        <w:tabs>
          <w:tab w:val="num" w:pos="720"/>
        </w:tabs>
        <w:ind w:left="720" w:hanging="720"/>
      </w:pPr>
      <w:rPr>
        <w:rFonts w:ascii=".VnAvant" w:hAnsi=".VnAvant" w:hint="default"/>
        <w:b/>
      </w:rPr>
    </w:lvl>
    <w:lvl w:ilvl="2">
      <w:start w:val="1"/>
      <w:numFmt w:val="decimal"/>
      <w:lvlText w:val="%1.%2.%3."/>
      <w:lvlJc w:val="left"/>
      <w:pPr>
        <w:tabs>
          <w:tab w:val="num" w:pos="720"/>
        </w:tabs>
        <w:ind w:left="720" w:hanging="720"/>
      </w:pPr>
      <w:rPr>
        <w:rFonts w:ascii=".VnAvant" w:hAnsi=".VnAvant" w:hint="default"/>
        <w:b/>
      </w:rPr>
    </w:lvl>
    <w:lvl w:ilvl="3">
      <w:start w:val="1"/>
      <w:numFmt w:val="decimal"/>
      <w:lvlText w:val="%1.%2.%3.%4."/>
      <w:lvlJc w:val="left"/>
      <w:pPr>
        <w:tabs>
          <w:tab w:val="num" w:pos="1080"/>
        </w:tabs>
        <w:ind w:left="1080" w:hanging="1080"/>
      </w:pPr>
      <w:rPr>
        <w:rFonts w:ascii=".VnAvant" w:hAnsi=".VnAvant" w:hint="default"/>
        <w:b/>
      </w:rPr>
    </w:lvl>
    <w:lvl w:ilvl="4">
      <w:start w:val="1"/>
      <w:numFmt w:val="decimal"/>
      <w:lvlText w:val="%1.%2.%3.%4.%5."/>
      <w:lvlJc w:val="left"/>
      <w:pPr>
        <w:tabs>
          <w:tab w:val="num" w:pos="1080"/>
        </w:tabs>
        <w:ind w:left="1080" w:hanging="1080"/>
      </w:pPr>
      <w:rPr>
        <w:rFonts w:ascii=".VnAvant" w:hAnsi=".VnAvant" w:hint="default"/>
        <w:b/>
      </w:rPr>
    </w:lvl>
    <w:lvl w:ilvl="5">
      <w:start w:val="1"/>
      <w:numFmt w:val="decimal"/>
      <w:lvlText w:val="%1.%2.%3.%4.%5.%6."/>
      <w:lvlJc w:val="left"/>
      <w:pPr>
        <w:tabs>
          <w:tab w:val="num" w:pos="1440"/>
        </w:tabs>
        <w:ind w:left="1440" w:hanging="1440"/>
      </w:pPr>
      <w:rPr>
        <w:rFonts w:ascii=".VnAvant" w:hAnsi=".VnAvant" w:hint="default"/>
        <w:b/>
      </w:rPr>
    </w:lvl>
    <w:lvl w:ilvl="6">
      <w:start w:val="1"/>
      <w:numFmt w:val="decimal"/>
      <w:lvlText w:val="%1.%2.%3.%4.%5.%6.%7."/>
      <w:lvlJc w:val="left"/>
      <w:pPr>
        <w:tabs>
          <w:tab w:val="num" w:pos="1440"/>
        </w:tabs>
        <w:ind w:left="1440" w:hanging="1440"/>
      </w:pPr>
      <w:rPr>
        <w:rFonts w:ascii=".VnAvant" w:hAnsi=".VnAvant" w:hint="default"/>
        <w:b/>
      </w:rPr>
    </w:lvl>
    <w:lvl w:ilvl="7">
      <w:start w:val="1"/>
      <w:numFmt w:val="decimal"/>
      <w:lvlText w:val="%1.%2.%3.%4.%5.%6.%7.%8."/>
      <w:lvlJc w:val="left"/>
      <w:pPr>
        <w:tabs>
          <w:tab w:val="num" w:pos="1800"/>
        </w:tabs>
        <w:ind w:left="1800" w:hanging="1800"/>
      </w:pPr>
      <w:rPr>
        <w:rFonts w:ascii=".VnAvant" w:hAnsi=".VnAvant" w:hint="default"/>
        <w:b/>
      </w:rPr>
    </w:lvl>
    <w:lvl w:ilvl="8">
      <w:start w:val="1"/>
      <w:numFmt w:val="decimal"/>
      <w:lvlText w:val="%1.%2.%3.%4.%5.%6.%7.%8.%9."/>
      <w:lvlJc w:val="left"/>
      <w:pPr>
        <w:tabs>
          <w:tab w:val="num" w:pos="1800"/>
        </w:tabs>
        <w:ind w:left="1800" w:hanging="1800"/>
      </w:pPr>
      <w:rPr>
        <w:rFonts w:ascii=".VnAvant" w:hAnsi=".VnAvant" w:hint="default"/>
        <w:b/>
      </w:rPr>
    </w:lvl>
  </w:abstractNum>
  <w:abstractNum w:abstractNumId="44">
    <w:nsid w:val="65820B6F"/>
    <w:multiLevelType w:val="singleLevel"/>
    <w:tmpl w:val="BACA741C"/>
    <w:lvl w:ilvl="0">
      <w:start w:val="7"/>
      <w:numFmt w:val="bullet"/>
      <w:lvlText w:val="-"/>
      <w:lvlJc w:val="left"/>
      <w:pPr>
        <w:tabs>
          <w:tab w:val="num" w:pos="1080"/>
        </w:tabs>
        <w:ind w:left="1080" w:hanging="360"/>
      </w:pPr>
      <w:rPr>
        <w:rFonts w:ascii="Times New Roman" w:hAnsi="Times New Roman" w:hint="default"/>
      </w:rPr>
    </w:lvl>
  </w:abstractNum>
  <w:abstractNum w:abstractNumId="45">
    <w:nsid w:val="68111770"/>
    <w:multiLevelType w:val="singleLevel"/>
    <w:tmpl w:val="BACA741C"/>
    <w:lvl w:ilvl="0">
      <w:start w:val="7"/>
      <w:numFmt w:val="bullet"/>
      <w:lvlText w:val="-"/>
      <w:lvlJc w:val="left"/>
      <w:pPr>
        <w:tabs>
          <w:tab w:val="num" w:pos="1080"/>
        </w:tabs>
        <w:ind w:left="1080" w:hanging="360"/>
      </w:pPr>
      <w:rPr>
        <w:rFonts w:ascii="Times New Roman" w:hAnsi="Times New Roman" w:hint="default"/>
      </w:rPr>
    </w:lvl>
  </w:abstractNum>
  <w:abstractNum w:abstractNumId="46">
    <w:nsid w:val="6DB51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F2B0117"/>
    <w:multiLevelType w:val="hybridMultilevel"/>
    <w:tmpl w:val="A34C1128"/>
    <w:lvl w:ilvl="0" w:tplc="C3DEAA6C">
      <w:start w:val="1"/>
      <w:numFmt w:val="decimal"/>
      <w:lvlText w:val="%1."/>
      <w:lvlJc w:val="left"/>
      <w:pPr>
        <w:ind w:left="5464" w:hanging="360"/>
      </w:pPr>
      <w:rPr>
        <w:rFonts w:hint="default"/>
      </w:rPr>
    </w:lvl>
    <w:lvl w:ilvl="1" w:tplc="04090019">
      <w:start w:val="1"/>
      <w:numFmt w:val="lowerLetter"/>
      <w:lvlText w:val="%2."/>
      <w:lvlJc w:val="left"/>
      <w:pPr>
        <w:ind w:left="6184" w:hanging="360"/>
      </w:pPr>
    </w:lvl>
    <w:lvl w:ilvl="2" w:tplc="0409001B">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48">
    <w:nsid w:val="7F971559"/>
    <w:multiLevelType w:val="hybridMultilevel"/>
    <w:tmpl w:val="7598D28E"/>
    <w:lvl w:ilvl="0" w:tplc="4028B58E">
      <w:numFmt w:val="bullet"/>
      <w:lvlText w:val="-"/>
      <w:lvlJc w:val="left"/>
      <w:pPr>
        <w:ind w:left="445" w:hanging="281"/>
      </w:pPr>
      <w:rPr>
        <w:rFonts w:ascii="Times New Roman" w:eastAsia="Times New Roman" w:hAnsi="Times New Roman" w:cs="Times New Roman" w:hint="default"/>
        <w:w w:val="99"/>
        <w:sz w:val="26"/>
        <w:szCs w:val="26"/>
        <w:lang w:val="vi" w:eastAsia="en-US" w:bidi="ar-SA"/>
      </w:rPr>
    </w:lvl>
    <w:lvl w:ilvl="1" w:tplc="8F96FB92">
      <w:numFmt w:val="bullet"/>
      <w:lvlText w:val=""/>
      <w:lvlJc w:val="left"/>
      <w:pPr>
        <w:ind w:left="1722" w:hanging="284"/>
      </w:pPr>
      <w:rPr>
        <w:rFonts w:ascii="Symbol" w:eastAsia="Symbol" w:hAnsi="Symbol" w:cs="Symbol" w:hint="default"/>
        <w:w w:val="99"/>
        <w:sz w:val="26"/>
        <w:szCs w:val="26"/>
        <w:lang w:val="vi" w:eastAsia="en-US" w:bidi="ar-SA"/>
      </w:rPr>
    </w:lvl>
    <w:lvl w:ilvl="2" w:tplc="B58C2F36">
      <w:numFmt w:val="bullet"/>
      <w:lvlText w:val="•"/>
      <w:lvlJc w:val="left"/>
      <w:pPr>
        <w:ind w:left="2651" w:hanging="284"/>
      </w:pPr>
      <w:rPr>
        <w:rFonts w:hint="default"/>
        <w:lang w:val="vi" w:eastAsia="en-US" w:bidi="ar-SA"/>
      </w:rPr>
    </w:lvl>
    <w:lvl w:ilvl="3" w:tplc="9D7AE2EA">
      <w:numFmt w:val="bullet"/>
      <w:lvlText w:val="•"/>
      <w:lvlJc w:val="left"/>
      <w:pPr>
        <w:ind w:left="3583" w:hanging="284"/>
      </w:pPr>
      <w:rPr>
        <w:rFonts w:hint="default"/>
        <w:lang w:val="vi" w:eastAsia="en-US" w:bidi="ar-SA"/>
      </w:rPr>
    </w:lvl>
    <w:lvl w:ilvl="4" w:tplc="F01AD2F0">
      <w:numFmt w:val="bullet"/>
      <w:lvlText w:val="•"/>
      <w:lvlJc w:val="left"/>
      <w:pPr>
        <w:ind w:left="4515" w:hanging="284"/>
      </w:pPr>
      <w:rPr>
        <w:rFonts w:hint="default"/>
        <w:lang w:val="vi" w:eastAsia="en-US" w:bidi="ar-SA"/>
      </w:rPr>
    </w:lvl>
    <w:lvl w:ilvl="5" w:tplc="016A7628">
      <w:numFmt w:val="bullet"/>
      <w:lvlText w:val="•"/>
      <w:lvlJc w:val="left"/>
      <w:pPr>
        <w:ind w:left="5447" w:hanging="284"/>
      </w:pPr>
      <w:rPr>
        <w:rFonts w:hint="default"/>
        <w:lang w:val="vi" w:eastAsia="en-US" w:bidi="ar-SA"/>
      </w:rPr>
    </w:lvl>
    <w:lvl w:ilvl="6" w:tplc="393E8624">
      <w:numFmt w:val="bullet"/>
      <w:lvlText w:val="•"/>
      <w:lvlJc w:val="left"/>
      <w:pPr>
        <w:ind w:left="6379" w:hanging="284"/>
      </w:pPr>
      <w:rPr>
        <w:rFonts w:hint="default"/>
        <w:lang w:val="vi" w:eastAsia="en-US" w:bidi="ar-SA"/>
      </w:rPr>
    </w:lvl>
    <w:lvl w:ilvl="7" w:tplc="A7586848">
      <w:numFmt w:val="bullet"/>
      <w:lvlText w:val="•"/>
      <w:lvlJc w:val="left"/>
      <w:pPr>
        <w:ind w:left="7310" w:hanging="284"/>
      </w:pPr>
      <w:rPr>
        <w:rFonts w:hint="default"/>
        <w:lang w:val="vi" w:eastAsia="en-US" w:bidi="ar-SA"/>
      </w:rPr>
    </w:lvl>
    <w:lvl w:ilvl="8" w:tplc="F69ECA5E">
      <w:numFmt w:val="bullet"/>
      <w:lvlText w:val="•"/>
      <w:lvlJc w:val="left"/>
      <w:pPr>
        <w:ind w:left="8242" w:hanging="284"/>
      </w:pPr>
      <w:rPr>
        <w:rFonts w:hint="default"/>
        <w:lang w:val="vi" w:eastAsia="en-US" w:bidi="ar-SA"/>
      </w:rPr>
    </w:lvl>
  </w:abstractNum>
  <w:num w:numId="1">
    <w:abstractNumId w:val="8"/>
  </w:num>
  <w:num w:numId="2">
    <w:abstractNumId w:val="17"/>
  </w:num>
  <w:num w:numId="3">
    <w:abstractNumId w:val="26"/>
  </w:num>
  <w:num w:numId="4">
    <w:abstractNumId w:val="43"/>
  </w:num>
  <w:num w:numId="5">
    <w:abstractNumId w:val="18"/>
  </w:num>
  <w:num w:numId="6">
    <w:abstractNumId w:val="16"/>
  </w:num>
  <w:num w:numId="7">
    <w:abstractNumId w:val="5"/>
  </w:num>
  <w:num w:numId="8">
    <w:abstractNumId w:val="45"/>
  </w:num>
  <w:num w:numId="9">
    <w:abstractNumId w:val="44"/>
  </w:num>
  <w:num w:numId="10">
    <w:abstractNumId w:val="30"/>
  </w:num>
  <w:num w:numId="11">
    <w:abstractNumId w:val="12"/>
  </w:num>
  <w:num w:numId="12">
    <w:abstractNumId w:val="20"/>
  </w:num>
  <w:num w:numId="13">
    <w:abstractNumId w:val="14"/>
  </w:num>
  <w:num w:numId="14">
    <w:abstractNumId w:val="4"/>
  </w:num>
  <w:num w:numId="15">
    <w:abstractNumId w:val="42"/>
  </w:num>
  <w:num w:numId="16">
    <w:abstractNumId w:val="13"/>
  </w:num>
  <w:num w:numId="17">
    <w:abstractNumId w:val="15"/>
  </w:num>
  <w:num w:numId="18">
    <w:abstractNumId w:val="40"/>
  </w:num>
  <w:num w:numId="19">
    <w:abstractNumId w:val="6"/>
  </w:num>
  <w:num w:numId="20">
    <w:abstractNumId w:val="41"/>
  </w:num>
  <w:num w:numId="21">
    <w:abstractNumId w:val="1"/>
  </w:num>
  <w:num w:numId="22">
    <w:abstractNumId w:val="22"/>
  </w:num>
  <w:num w:numId="23">
    <w:abstractNumId w:val="39"/>
  </w:num>
  <w:num w:numId="24">
    <w:abstractNumId w:val="46"/>
  </w:num>
  <w:num w:numId="25">
    <w:abstractNumId w:val="25"/>
  </w:num>
  <w:num w:numId="26">
    <w:abstractNumId w:val="35"/>
  </w:num>
  <w:num w:numId="27">
    <w:abstractNumId w:val="38"/>
  </w:num>
  <w:num w:numId="28">
    <w:abstractNumId w:val="33"/>
  </w:num>
  <w:num w:numId="29">
    <w:abstractNumId w:val="11"/>
  </w:num>
  <w:num w:numId="30">
    <w:abstractNumId w:val="28"/>
  </w:num>
  <w:num w:numId="31">
    <w:abstractNumId w:val="29"/>
  </w:num>
  <w:num w:numId="32">
    <w:abstractNumId w:val="32"/>
  </w:num>
  <w:num w:numId="33">
    <w:abstractNumId w:val="34"/>
  </w:num>
  <w:num w:numId="34">
    <w:abstractNumId w:val="10"/>
  </w:num>
  <w:num w:numId="35">
    <w:abstractNumId w:val="48"/>
  </w:num>
  <w:num w:numId="36">
    <w:abstractNumId w:val="9"/>
  </w:num>
  <w:num w:numId="37">
    <w:abstractNumId w:val="19"/>
  </w:num>
  <w:num w:numId="38">
    <w:abstractNumId w:val="2"/>
  </w:num>
  <w:num w:numId="39">
    <w:abstractNumId w:val="24"/>
  </w:num>
  <w:num w:numId="40">
    <w:abstractNumId w:val="27"/>
  </w:num>
  <w:num w:numId="41">
    <w:abstractNumId w:val="7"/>
  </w:num>
  <w:num w:numId="42">
    <w:abstractNumId w:val="37"/>
  </w:num>
  <w:num w:numId="43">
    <w:abstractNumId w:val="23"/>
  </w:num>
  <w:num w:numId="44">
    <w:abstractNumId w:val="47"/>
  </w:num>
  <w:num w:numId="45">
    <w:abstractNumId w:val="36"/>
  </w:num>
  <w:num w:numId="46">
    <w:abstractNumId w:val="0"/>
  </w:num>
  <w:num w:numId="47">
    <w:abstractNumId w:val="3"/>
  </w:num>
  <w:num w:numId="48">
    <w:abstractNumId w:val="21"/>
  </w:num>
  <w:num w:numId="49">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NG">
    <w15:presenceInfo w15:providerId="None" w15:userId="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67"/>
    <w:rsid w:val="0002430B"/>
    <w:rsid w:val="00044948"/>
    <w:rsid w:val="00051ABC"/>
    <w:rsid w:val="000613E6"/>
    <w:rsid w:val="00061C77"/>
    <w:rsid w:val="00085472"/>
    <w:rsid w:val="00091055"/>
    <w:rsid w:val="000A7776"/>
    <w:rsid w:val="000B5A3F"/>
    <w:rsid w:val="000D10F5"/>
    <w:rsid w:val="000D138E"/>
    <w:rsid w:val="000E3637"/>
    <w:rsid w:val="000F5A03"/>
    <w:rsid w:val="00104979"/>
    <w:rsid w:val="001066EE"/>
    <w:rsid w:val="00114039"/>
    <w:rsid w:val="0013773D"/>
    <w:rsid w:val="001514C2"/>
    <w:rsid w:val="0015704C"/>
    <w:rsid w:val="0017240F"/>
    <w:rsid w:val="0018466E"/>
    <w:rsid w:val="00187371"/>
    <w:rsid w:val="001A3328"/>
    <w:rsid w:val="001B46D6"/>
    <w:rsid w:val="001B4A06"/>
    <w:rsid w:val="001D0100"/>
    <w:rsid w:val="001D3B50"/>
    <w:rsid w:val="001E2285"/>
    <w:rsid w:val="001E3489"/>
    <w:rsid w:val="001F1DD5"/>
    <w:rsid w:val="00207961"/>
    <w:rsid w:val="0021415A"/>
    <w:rsid w:val="00230C47"/>
    <w:rsid w:val="00241D59"/>
    <w:rsid w:val="002425B0"/>
    <w:rsid w:val="00242B7D"/>
    <w:rsid w:val="00257D6A"/>
    <w:rsid w:val="00272F3F"/>
    <w:rsid w:val="002731FD"/>
    <w:rsid w:val="002812FA"/>
    <w:rsid w:val="0028498A"/>
    <w:rsid w:val="00286B74"/>
    <w:rsid w:val="00290526"/>
    <w:rsid w:val="002919D2"/>
    <w:rsid w:val="002A458D"/>
    <w:rsid w:val="002B4B79"/>
    <w:rsid w:val="002C25C0"/>
    <w:rsid w:val="002E1C48"/>
    <w:rsid w:val="002E1DC3"/>
    <w:rsid w:val="002E7D34"/>
    <w:rsid w:val="00302B7D"/>
    <w:rsid w:val="00306663"/>
    <w:rsid w:val="00317A29"/>
    <w:rsid w:val="0032103E"/>
    <w:rsid w:val="003308DC"/>
    <w:rsid w:val="00344808"/>
    <w:rsid w:val="00361C07"/>
    <w:rsid w:val="0036420F"/>
    <w:rsid w:val="00376E80"/>
    <w:rsid w:val="00391B52"/>
    <w:rsid w:val="0039563F"/>
    <w:rsid w:val="003A11FD"/>
    <w:rsid w:val="003A18ED"/>
    <w:rsid w:val="003C6C70"/>
    <w:rsid w:val="003D0FAF"/>
    <w:rsid w:val="003E10DA"/>
    <w:rsid w:val="003E7E90"/>
    <w:rsid w:val="003F0523"/>
    <w:rsid w:val="003F239E"/>
    <w:rsid w:val="003F3976"/>
    <w:rsid w:val="003F5776"/>
    <w:rsid w:val="004000A1"/>
    <w:rsid w:val="00407F44"/>
    <w:rsid w:val="00411934"/>
    <w:rsid w:val="0041230A"/>
    <w:rsid w:val="0042607F"/>
    <w:rsid w:val="00433F43"/>
    <w:rsid w:val="004420A6"/>
    <w:rsid w:val="0044275D"/>
    <w:rsid w:val="00443FAD"/>
    <w:rsid w:val="004446A7"/>
    <w:rsid w:val="00453702"/>
    <w:rsid w:val="00466504"/>
    <w:rsid w:val="0048013F"/>
    <w:rsid w:val="00486C06"/>
    <w:rsid w:val="00493C56"/>
    <w:rsid w:val="00496E99"/>
    <w:rsid w:val="004A0409"/>
    <w:rsid w:val="004A0F44"/>
    <w:rsid w:val="004A4903"/>
    <w:rsid w:val="004B0474"/>
    <w:rsid w:val="004C0226"/>
    <w:rsid w:val="004C77B3"/>
    <w:rsid w:val="004E2E26"/>
    <w:rsid w:val="004E69A4"/>
    <w:rsid w:val="004F10E5"/>
    <w:rsid w:val="004F1A4A"/>
    <w:rsid w:val="004F2DAF"/>
    <w:rsid w:val="0050006F"/>
    <w:rsid w:val="0050245C"/>
    <w:rsid w:val="005204C8"/>
    <w:rsid w:val="00522529"/>
    <w:rsid w:val="00536395"/>
    <w:rsid w:val="00562151"/>
    <w:rsid w:val="00565FA4"/>
    <w:rsid w:val="00576690"/>
    <w:rsid w:val="005773B6"/>
    <w:rsid w:val="00584764"/>
    <w:rsid w:val="0059741D"/>
    <w:rsid w:val="005A083C"/>
    <w:rsid w:val="005A6F5D"/>
    <w:rsid w:val="005B4C5B"/>
    <w:rsid w:val="005B52B3"/>
    <w:rsid w:val="005B6E62"/>
    <w:rsid w:val="005C087A"/>
    <w:rsid w:val="005C50F4"/>
    <w:rsid w:val="005D3755"/>
    <w:rsid w:val="00600712"/>
    <w:rsid w:val="006039D0"/>
    <w:rsid w:val="00603BAB"/>
    <w:rsid w:val="0061233C"/>
    <w:rsid w:val="0061309C"/>
    <w:rsid w:val="0061567B"/>
    <w:rsid w:val="00615F9E"/>
    <w:rsid w:val="00617CA5"/>
    <w:rsid w:val="0062279E"/>
    <w:rsid w:val="00627A4E"/>
    <w:rsid w:val="00632C3F"/>
    <w:rsid w:val="00633BA8"/>
    <w:rsid w:val="006344F3"/>
    <w:rsid w:val="006345C3"/>
    <w:rsid w:val="006553A7"/>
    <w:rsid w:val="0066108D"/>
    <w:rsid w:val="00663566"/>
    <w:rsid w:val="006637CC"/>
    <w:rsid w:val="00682DF4"/>
    <w:rsid w:val="00685573"/>
    <w:rsid w:val="006862C0"/>
    <w:rsid w:val="00690C4F"/>
    <w:rsid w:val="006928F5"/>
    <w:rsid w:val="00694698"/>
    <w:rsid w:val="00696F97"/>
    <w:rsid w:val="00697CD2"/>
    <w:rsid w:val="006A3067"/>
    <w:rsid w:val="006B136C"/>
    <w:rsid w:val="006B5FF2"/>
    <w:rsid w:val="006B71DA"/>
    <w:rsid w:val="006C301B"/>
    <w:rsid w:val="006C3EAE"/>
    <w:rsid w:val="006E4BC4"/>
    <w:rsid w:val="006E582C"/>
    <w:rsid w:val="00701BCE"/>
    <w:rsid w:val="00703379"/>
    <w:rsid w:val="0070431A"/>
    <w:rsid w:val="0071482F"/>
    <w:rsid w:val="00715C8D"/>
    <w:rsid w:val="0072063E"/>
    <w:rsid w:val="00721769"/>
    <w:rsid w:val="00723D64"/>
    <w:rsid w:val="00726A81"/>
    <w:rsid w:val="00737F5F"/>
    <w:rsid w:val="007444AE"/>
    <w:rsid w:val="00744E34"/>
    <w:rsid w:val="00747F15"/>
    <w:rsid w:val="00754ED7"/>
    <w:rsid w:val="00755657"/>
    <w:rsid w:val="00760246"/>
    <w:rsid w:val="007752FA"/>
    <w:rsid w:val="007761A1"/>
    <w:rsid w:val="007836EE"/>
    <w:rsid w:val="00794D8D"/>
    <w:rsid w:val="00796CD9"/>
    <w:rsid w:val="007A1B14"/>
    <w:rsid w:val="007A5BAE"/>
    <w:rsid w:val="007B2A65"/>
    <w:rsid w:val="007B70EA"/>
    <w:rsid w:val="007C4FA8"/>
    <w:rsid w:val="007D4D5F"/>
    <w:rsid w:val="007D567A"/>
    <w:rsid w:val="007D6DCE"/>
    <w:rsid w:val="007E2A3B"/>
    <w:rsid w:val="007E7B26"/>
    <w:rsid w:val="007F69EA"/>
    <w:rsid w:val="007F7ADF"/>
    <w:rsid w:val="0080098E"/>
    <w:rsid w:val="00802BCD"/>
    <w:rsid w:val="008130A0"/>
    <w:rsid w:val="008313DF"/>
    <w:rsid w:val="00834D7B"/>
    <w:rsid w:val="008359D9"/>
    <w:rsid w:val="00852B86"/>
    <w:rsid w:val="00857683"/>
    <w:rsid w:val="00863D4C"/>
    <w:rsid w:val="008775EE"/>
    <w:rsid w:val="008821E6"/>
    <w:rsid w:val="008A1DE3"/>
    <w:rsid w:val="008A558B"/>
    <w:rsid w:val="008A6D08"/>
    <w:rsid w:val="008C77E4"/>
    <w:rsid w:val="008D5E3A"/>
    <w:rsid w:val="008D7525"/>
    <w:rsid w:val="008F15E7"/>
    <w:rsid w:val="009043D0"/>
    <w:rsid w:val="00905E09"/>
    <w:rsid w:val="00913D8F"/>
    <w:rsid w:val="00915627"/>
    <w:rsid w:val="00917D58"/>
    <w:rsid w:val="0093046D"/>
    <w:rsid w:val="009370DB"/>
    <w:rsid w:val="009442C3"/>
    <w:rsid w:val="00946270"/>
    <w:rsid w:val="00950989"/>
    <w:rsid w:val="00961BB0"/>
    <w:rsid w:val="00963EF3"/>
    <w:rsid w:val="00964B3A"/>
    <w:rsid w:val="00972CCE"/>
    <w:rsid w:val="0098782F"/>
    <w:rsid w:val="009B0B0B"/>
    <w:rsid w:val="009B14B7"/>
    <w:rsid w:val="009C4053"/>
    <w:rsid w:val="009E46AE"/>
    <w:rsid w:val="009E6604"/>
    <w:rsid w:val="009F40B6"/>
    <w:rsid w:val="00A02FB0"/>
    <w:rsid w:val="00A110AE"/>
    <w:rsid w:val="00A13C5D"/>
    <w:rsid w:val="00A354E9"/>
    <w:rsid w:val="00A37AA8"/>
    <w:rsid w:val="00A4055E"/>
    <w:rsid w:val="00A52F09"/>
    <w:rsid w:val="00A536DB"/>
    <w:rsid w:val="00A57190"/>
    <w:rsid w:val="00A6117D"/>
    <w:rsid w:val="00A661D6"/>
    <w:rsid w:val="00A84261"/>
    <w:rsid w:val="00A85A0D"/>
    <w:rsid w:val="00A868B4"/>
    <w:rsid w:val="00A87779"/>
    <w:rsid w:val="00AA3C4E"/>
    <w:rsid w:val="00AC130B"/>
    <w:rsid w:val="00AC52A6"/>
    <w:rsid w:val="00AE6BC4"/>
    <w:rsid w:val="00AF52FA"/>
    <w:rsid w:val="00AF78F5"/>
    <w:rsid w:val="00AF7D48"/>
    <w:rsid w:val="00B003D6"/>
    <w:rsid w:val="00B17C53"/>
    <w:rsid w:val="00B24C2C"/>
    <w:rsid w:val="00B24F77"/>
    <w:rsid w:val="00B2743A"/>
    <w:rsid w:val="00B61466"/>
    <w:rsid w:val="00B772D5"/>
    <w:rsid w:val="00B85ED3"/>
    <w:rsid w:val="00B924B8"/>
    <w:rsid w:val="00B9270A"/>
    <w:rsid w:val="00B96E0D"/>
    <w:rsid w:val="00BA22FC"/>
    <w:rsid w:val="00BA37E9"/>
    <w:rsid w:val="00BA5EBE"/>
    <w:rsid w:val="00BC4BC5"/>
    <w:rsid w:val="00BD15FD"/>
    <w:rsid w:val="00BD1840"/>
    <w:rsid w:val="00BD279A"/>
    <w:rsid w:val="00BD4209"/>
    <w:rsid w:val="00BD4DCF"/>
    <w:rsid w:val="00BD5781"/>
    <w:rsid w:val="00BE3B14"/>
    <w:rsid w:val="00BE4B7F"/>
    <w:rsid w:val="00BF1814"/>
    <w:rsid w:val="00C00B2A"/>
    <w:rsid w:val="00C01B28"/>
    <w:rsid w:val="00C01E5A"/>
    <w:rsid w:val="00C11780"/>
    <w:rsid w:val="00C20371"/>
    <w:rsid w:val="00C21DBF"/>
    <w:rsid w:val="00C2696C"/>
    <w:rsid w:val="00C26B9E"/>
    <w:rsid w:val="00C35224"/>
    <w:rsid w:val="00C44567"/>
    <w:rsid w:val="00C45930"/>
    <w:rsid w:val="00C60B37"/>
    <w:rsid w:val="00C64BC3"/>
    <w:rsid w:val="00C851EB"/>
    <w:rsid w:val="00CA3478"/>
    <w:rsid w:val="00CA45C4"/>
    <w:rsid w:val="00CD4416"/>
    <w:rsid w:val="00CE34C0"/>
    <w:rsid w:val="00CF4B84"/>
    <w:rsid w:val="00CF7B80"/>
    <w:rsid w:val="00D02B58"/>
    <w:rsid w:val="00D11DDF"/>
    <w:rsid w:val="00D134CD"/>
    <w:rsid w:val="00D134FC"/>
    <w:rsid w:val="00D14D0E"/>
    <w:rsid w:val="00D14F87"/>
    <w:rsid w:val="00D17B60"/>
    <w:rsid w:val="00D2084E"/>
    <w:rsid w:val="00D25D95"/>
    <w:rsid w:val="00D27E05"/>
    <w:rsid w:val="00D3170A"/>
    <w:rsid w:val="00D40D17"/>
    <w:rsid w:val="00D45E5C"/>
    <w:rsid w:val="00D47DAB"/>
    <w:rsid w:val="00D51DF8"/>
    <w:rsid w:val="00D610AE"/>
    <w:rsid w:val="00D72E0A"/>
    <w:rsid w:val="00D75D18"/>
    <w:rsid w:val="00D92EA8"/>
    <w:rsid w:val="00D96B17"/>
    <w:rsid w:val="00DA43C2"/>
    <w:rsid w:val="00DC11C7"/>
    <w:rsid w:val="00DC70E7"/>
    <w:rsid w:val="00DC729F"/>
    <w:rsid w:val="00DD439B"/>
    <w:rsid w:val="00DD6708"/>
    <w:rsid w:val="00DD740D"/>
    <w:rsid w:val="00DF4496"/>
    <w:rsid w:val="00E01B4A"/>
    <w:rsid w:val="00E1221F"/>
    <w:rsid w:val="00E13EAD"/>
    <w:rsid w:val="00E25195"/>
    <w:rsid w:val="00E270CF"/>
    <w:rsid w:val="00E37486"/>
    <w:rsid w:val="00E41CF4"/>
    <w:rsid w:val="00E43102"/>
    <w:rsid w:val="00E6114D"/>
    <w:rsid w:val="00E64B87"/>
    <w:rsid w:val="00E83E5A"/>
    <w:rsid w:val="00EA56D3"/>
    <w:rsid w:val="00EA7C07"/>
    <w:rsid w:val="00EB081A"/>
    <w:rsid w:val="00EB50E9"/>
    <w:rsid w:val="00ED4C94"/>
    <w:rsid w:val="00ED7E4C"/>
    <w:rsid w:val="00EE65C5"/>
    <w:rsid w:val="00EF475B"/>
    <w:rsid w:val="00EF7012"/>
    <w:rsid w:val="00F068FB"/>
    <w:rsid w:val="00F22138"/>
    <w:rsid w:val="00F3116F"/>
    <w:rsid w:val="00F41234"/>
    <w:rsid w:val="00F54A01"/>
    <w:rsid w:val="00F758A1"/>
    <w:rsid w:val="00F7705D"/>
    <w:rsid w:val="00F83EEF"/>
    <w:rsid w:val="00F84D58"/>
    <w:rsid w:val="00F907C7"/>
    <w:rsid w:val="00F97B3C"/>
    <w:rsid w:val="00FA295A"/>
    <w:rsid w:val="00FA3900"/>
    <w:rsid w:val="00FA6461"/>
    <w:rsid w:val="00FA65BB"/>
    <w:rsid w:val="00FC091A"/>
    <w:rsid w:val="00FE66A6"/>
    <w:rsid w:val="00FF6D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9BE6C6A-9361-4079-B1B7-36B096E8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lang w:val="en-US" w:eastAsia="en-US"/>
    </w:rPr>
  </w:style>
  <w:style w:type="paragraph" w:styleId="Heading1">
    <w:name w:val="heading 1"/>
    <w:basedOn w:val="Normal"/>
    <w:next w:val="Normal"/>
    <w:uiPriority w:val="1"/>
    <w:qFormat/>
    <w:pPr>
      <w:keepNext/>
      <w:outlineLvl w:val="0"/>
    </w:pPr>
    <w:rPr>
      <w:b/>
      <w:i/>
      <w:sz w:val="20"/>
    </w:rPr>
  </w:style>
  <w:style w:type="paragraph" w:styleId="Heading2">
    <w:name w:val="heading 2"/>
    <w:basedOn w:val="Normal"/>
    <w:next w:val="Normal"/>
    <w:link w:val="Heading2Char"/>
    <w:uiPriority w:val="1"/>
    <w:unhideWhenUsed/>
    <w:qFormat/>
    <w:rsid w:val="00C21DBF"/>
    <w:pPr>
      <w:keepNext/>
      <w:spacing w:before="240" w:after="60"/>
      <w:outlineLvl w:val="1"/>
    </w:pPr>
    <w:rPr>
      <w:rFonts w:ascii="Calibri Light" w:hAnsi="Calibri Light"/>
      <w:b/>
      <w:bCs/>
      <w:i/>
      <w:iCs/>
      <w:szCs w:val="28"/>
    </w:rPr>
  </w:style>
  <w:style w:type="paragraph" w:styleId="Heading3">
    <w:name w:val="heading 3"/>
    <w:basedOn w:val="Normal"/>
    <w:next w:val="Normal"/>
    <w:qFormat/>
    <w:pPr>
      <w:keepNext/>
      <w:spacing w:before="360"/>
      <w:jc w:val="center"/>
      <w:outlineLvl w:val="2"/>
    </w:pPr>
    <w:rPr>
      <w:rFonts w:ascii=".VnTimeH" w:hAnsi=".VnTimeH"/>
      <w:b/>
      <w:sz w:val="32"/>
    </w:rPr>
  </w:style>
  <w:style w:type="paragraph" w:styleId="Heading5">
    <w:name w:val="heading 5"/>
    <w:basedOn w:val="Normal"/>
    <w:next w:val="Normal"/>
    <w:qFormat/>
    <w:pPr>
      <w:keepNext/>
      <w:spacing w:before="360"/>
      <w:jc w:val="center"/>
      <w:outlineLvl w:val="4"/>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2ptBU">
    <w:name w:val="Title 12pt BU"/>
    <w:basedOn w:val="Normal"/>
    <w:pPr>
      <w:spacing w:after="120"/>
      <w:ind w:left="284" w:right="284"/>
      <w:jc w:val="both"/>
    </w:pPr>
    <w:rPr>
      <w:rFonts w:ascii="Arial" w:hAnsi="Arial"/>
      <w:b/>
      <w:noProof/>
      <w:sz w:val="24"/>
      <w:u w:val="single"/>
    </w:rPr>
  </w:style>
  <w:style w:type="paragraph" w:customStyle="1" w:styleId="List-HoC">
    <w:name w:val="List - HoC"/>
    <w:basedOn w:val="Normal"/>
    <w:pPr>
      <w:jc w:val="center"/>
    </w:pPr>
    <w:rPr>
      <w:rFonts w:ascii="Arial" w:hAnsi="Arial"/>
      <w:sz w:val="24"/>
    </w:rPr>
  </w:style>
  <w:style w:type="paragraph" w:customStyle="1" w:styleId="Header-Type">
    <w:name w:val="Header - Type"/>
    <w:basedOn w:val="Header"/>
    <w:pPr>
      <w:ind w:left="57" w:right="57"/>
      <w:jc w:val="center"/>
    </w:pPr>
    <w:rPr>
      <w:rFonts w:ascii="Arial" w:hAnsi="Arial"/>
      <w:b/>
      <w:noProof/>
      <w:sz w:val="36"/>
    </w:rPr>
  </w:style>
  <w:style w:type="paragraph" w:styleId="Header">
    <w:name w:val="header"/>
    <w:basedOn w:val="Normal"/>
    <w:link w:val="HeaderChar"/>
    <w:uiPriority w:val="99"/>
    <w:pPr>
      <w:tabs>
        <w:tab w:val="center" w:pos="4320"/>
        <w:tab w:val="right" w:pos="8640"/>
      </w:tabs>
    </w:pPr>
  </w:style>
  <w:style w:type="paragraph" w:customStyle="1" w:styleId="Header-Issue">
    <w:name w:val="Header - Issue"/>
    <w:basedOn w:val="Header"/>
    <w:pPr>
      <w:ind w:left="57" w:right="57"/>
      <w:jc w:val="both"/>
    </w:pPr>
    <w:rPr>
      <w:rFonts w:ascii="Arial" w:hAnsi="Arial"/>
      <w:sz w:val="16"/>
    </w:rPr>
  </w:style>
  <w:style w:type="paragraph" w:customStyle="1" w:styleId="Header-Title">
    <w:name w:val="Header - Title"/>
    <w:basedOn w:val="Normal"/>
    <w:pPr>
      <w:tabs>
        <w:tab w:val="center" w:pos="10206"/>
      </w:tabs>
      <w:ind w:left="284" w:right="284"/>
      <w:jc w:val="both"/>
    </w:pPr>
    <w:rPr>
      <w:rFonts w:ascii="Arial" w:hAnsi="Arial"/>
      <w:b/>
    </w:rPr>
  </w:style>
  <w:style w:type="paragraph" w:customStyle="1" w:styleId="Title-ID">
    <w:name w:val="Title-ID"/>
    <w:basedOn w:val="Normal"/>
    <w:pPr>
      <w:tabs>
        <w:tab w:val="center" w:pos="10206"/>
      </w:tabs>
      <w:spacing w:after="120"/>
      <w:ind w:left="284" w:right="284"/>
      <w:jc w:val="both"/>
    </w:pPr>
    <w:rPr>
      <w:rFonts w:ascii="Arial" w:hAnsi="Arial"/>
      <w:noProof/>
      <w:sz w:val="24"/>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spacing w:before="120" w:after="120" w:line="300" w:lineRule="atLeast"/>
      <w:ind w:left="720"/>
      <w:jc w:val="both"/>
    </w:pPr>
  </w:style>
  <w:style w:type="paragraph" w:styleId="BodyTextIndent3">
    <w:name w:val="Body Text Indent 3"/>
    <w:basedOn w:val="Normal"/>
    <w:semiHidden/>
    <w:pPr>
      <w:spacing w:before="120" w:after="120" w:line="300" w:lineRule="atLeast"/>
      <w:ind w:left="851" w:hanging="131"/>
      <w:jc w:val="both"/>
    </w:pPr>
  </w:style>
  <w:style w:type="paragraph" w:styleId="BodyTextIndent2">
    <w:name w:val="Body Text Indent 2"/>
    <w:basedOn w:val="Normal"/>
    <w:semiHidden/>
    <w:pPr>
      <w:spacing w:before="120" w:after="120" w:line="300" w:lineRule="atLeast"/>
      <w:ind w:left="1440"/>
      <w:jc w:val="both"/>
    </w:pPr>
  </w:style>
  <w:style w:type="paragraph" w:styleId="BodyText">
    <w:name w:val="Body Text"/>
    <w:basedOn w:val="Normal"/>
    <w:uiPriority w:val="1"/>
    <w:qFormat/>
    <w:pPr>
      <w:jc w:val="center"/>
    </w:pPr>
  </w:style>
  <w:style w:type="paragraph" w:styleId="BodyText2">
    <w:name w:val="Body Text 2"/>
    <w:basedOn w:val="Normal"/>
    <w:semiHidden/>
    <w:pPr>
      <w:spacing w:before="60" w:after="60"/>
      <w:jc w:val="both"/>
    </w:pPr>
  </w:style>
  <w:style w:type="character" w:styleId="PageNumber">
    <w:name w:val="page number"/>
    <w:basedOn w:val="DefaultParagraphFont"/>
    <w:rsid w:val="00AF52FA"/>
  </w:style>
  <w:style w:type="table" w:styleId="TableGrid">
    <w:name w:val="Table Grid"/>
    <w:basedOn w:val="TableNormal"/>
    <w:rsid w:val="00BA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21DBF"/>
    <w:pPr>
      <w:widowControl w:val="0"/>
      <w:autoSpaceDE w:val="0"/>
      <w:autoSpaceDN w:val="0"/>
    </w:pPr>
    <w:rPr>
      <w:rFonts w:ascii="Times New Roman" w:hAnsi="Times New Roman"/>
      <w:sz w:val="22"/>
      <w:szCs w:val="22"/>
      <w:lang w:val="vi"/>
    </w:rPr>
  </w:style>
  <w:style w:type="character" w:customStyle="1" w:styleId="Heading2Char">
    <w:name w:val="Heading 2 Char"/>
    <w:link w:val="Heading2"/>
    <w:uiPriority w:val="9"/>
    <w:semiHidden/>
    <w:rsid w:val="00C21DBF"/>
    <w:rPr>
      <w:rFonts w:ascii="Calibri Light" w:eastAsia="Times New Roman" w:hAnsi="Calibri Light" w:cs="Times New Roman"/>
      <w:b/>
      <w:bCs/>
      <w:i/>
      <w:iCs/>
      <w:sz w:val="28"/>
      <w:szCs w:val="28"/>
    </w:rPr>
  </w:style>
  <w:style w:type="paragraph" w:styleId="ListParagraph">
    <w:name w:val="List Paragraph"/>
    <w:basedOn w:val="Normal"/>
    <w:uiPriority w:val="1"/>
    <w:qFormat/>
    <w:rsid w:val="00C21DBF"/>
    <w:pPr>
      <w:widowControl w:val="0"/>
      <w:autoSpaceDE w:val="0"/>
      <w:autoSpaceDN w:val="0"/>
      <w:spacing w:before="121"/>
      <w:ind w:left="445" w:firstLine="707"/>
      <w:jc w:val="both"/>
    </w:pPr>
    <w:rPr>
      <w:rFonts w:ascii="Times New Roman" w:hAnsi="Times New Roman"/>
      <w:sz w:val="22"/>
      <w:szCs w:val="22"/>
      <w:lang w:val="vi"/>
    </w:rPr>
  </w:style>
  <w:style w:type="character" w:customStyle="1" w:styleId="HeaderChar">
    <w:name w:val="Header Char"/>
    <w:link w:val="Header"/>
    <w:uiPriority w:val="99"/>
    <w:rsid w:val="00C21DBF"/>
    <w:rPr>
      <w:rFonts w:ascii=".VnTime" w:hAnsi=".VnTime"/>
      <w:sz w:val="28"/>
    </w:rPr>
  </w:style>
  <w:style w:type="character" w:customStyle="1" w:styleId="FooterChar">
    <w:name w:val="Footer Char"/>
    <w:link w:val="Footer"/>
    <w:uiPriority w:val="99"/>
    <w:rsid w:val="00C21DBF"/>
    <w:rPr>
      <w:rFonts w:ascii=".VnTime" w:hAnsi=".VnTime"/>
      <w:sz w:val="28"/>
    </w:rPr>
  </w:style>
  <w:style w:type="paragraph" w:styleId="BalloonText">
    <w:name w:val="Balloon Text"/>
    <w:basedOn w:val="Normal"/>
    <w:link w:val="BalloonTextChar"/>
    <w:uiPriority w:val="99"/>
    <w:semiHidden/>
    <w:unhideWhenUsed/>
    <w:rsid w:val="00C21DBF"/>
    <w:pPr>
      <w:widowControl w:val="0"/>
      <w:autoSpaceDE w:val="0"/>
      <w:autoSpaceDN w:val="0"/>
    </w:pPr>
    <w:rPr>
      <w:rFonts w:ascii="Tahoma" w:hAnsi="Tahoma" w:cs="Tahoma"/>
      <w:sz w:val="16"/>
      <w:szCs w:val="16"/>
      <w:lang w:val="vi"/>
    </w:rPr>
  </w:style>
  <w:style w:type="character" w:customStyle="1" w:styleId="BalloonTextChar">
    <w:name w:val="Balloon Text Char"/>
    <w:link w:val="BalloonText"/>
    <w:uiPriority w:val="99"/>
    <w:semiHidden/>
    <w:rsid w:val="00C21DBF"/>
    <w:rPr>
      <w:rFonts w:ascii="Tahoma" w:hAnsi="Tahoma" w:cs="Tahoma"/>
      <w:sz w:val="16"/>
      <w:szCs w:val="16"/>
      <w:lang w:val="vi"/>
    </w:rPr>
  </w:style>
  <w:style w:type="paragraph" w:styleId="Revision">
    <w:name w:val="Revision"/>
    <w:hidden/>
    <w:uiPriority w:val="99"/>
    <w:semiHidden/>
    <w:rsid w:val="00C21DBF"/>
    <w:rPr>
      <w:sz w:val="22"/>
      <w:szCs w:val="22"/>
      <w:lang w:val="vi" w:eastAsia="en-US"/>
    </w:rPr>
  </w:style>
  <w:style w:type="character" w:styleId="CommentReference">
    <w:name w:val="annotation reference"/>
    <w:uiPriority w:val="99"/>
    <w:semiHidden/>
    <w:unhideWhenUsed/>
    <w:rsid w:val="006637CC"/>
    <w:rPr>
      <w:sz w:val="16"/>
      <w:szCs w:val="16"/>
    </w:rPr>
  </w:style>
  <w:style w:type="paragraph" w:styleId="CommentText">
    <w:name w:val="annotation text"/>
    <w:basedOn w:val="Normal"/>
    <w:link w:val="CommentTextChar"/>
    <w:uiPriority w:val="99"/>
    <w:semiHidden/>
    <w:unhideWhenUsed/>
    <w:rsid w:val="006637CC"/>
    <w:rPr>
      <w:sz w:val="20"/>
    </w:rPr>
  </w:style>
  <w:style w:type="character" w:customStyle="1" w:styleId="CommentTextChar">
    <w:name w:val="Comment Text Char"/>
    <w:link w:val="CommentText"/>
    <w:uiPriority w:val="99"/>
    <w:semiHidden/>
    <w:rsid w:val="006637CC"/>
    <w:rPr>
      <w:rFonts w:ascii=".VnTime" w:hAnsi=".VnTime"/>
    </w:rPr>
  </w:style>
  <w:style w:type="paragraph" w:styleId="CommentSubject">
    <w:name w:val="annotation subject"/>
    <w:basedOn w:val="CommentText"/>
    <w:next w:val="CommentText"/>
    <w:link w:val="CommentSubjectChar"/>
    <w:uiPriority w:val="99"/>
    <w:semiHidden/>
    <w:unhideWhenUsed/>
    <w:rsid w:val="006637CC"/>
    <w:rPr>
      <w:b/>
      <w:bCs/>
    </w:rPr>
  </w:style>
  <w:style w:type="character" w:customStyle="1" w:styleId="CommentSubjectChar">
    <w:name w:val="Comment Subject Char"/>
    <w:link w:val="CommentSubject"/>
    <w:uiPriority w:val="99"/>
    <w:semiHidden/>
    <w:rsid w:val="006637CC"/>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Ng­êi viÕt</vt:lpstr>
    </vt:vector>
  </TitlesOfParts>
  <Company/>
  <LinksUpToDate>false</LinksUpToDate>
  <CharactersWithSpaces>17223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Ng­êi viÕt</dc:title>
  <dc:creator>abc</dc:creator>
  <cp:lastModifiedBy>HUNG</cp:lastModifiedBy>
  <cp:revision>8</cp:revision>
  <cp:lastPrinted>2023-03-16T03:22:00Z</cp:lastPrinted>
  <dcterms:created xsi:type="dcterms:W3CDTF">2023-05-23T10:45:00Z</dcterms:created>
  <dcterms:modified xsi:type="dcterms:W3CDTF">2023-05-24T09:01:00Z</dcterms:modified>
</cp:coreProperties>
</file>